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5344" w:rsidRDefault="00C05344" w14:paraId="2E168B3F" w14:textId="0DA6FDD8"/>
    <w:p w:rsidRPr="008266DB" w:rsidR="008266DB" w:rsidP="008266DB" w:rsidRDefault="008266DB" w14:paraId="5A650150" w14:textId="549BEC58">
      <w:pPr>
        <w:spacing w:after="0"/>
        <w:jc w:val="center"/>
        <w:rPr>
          <w:b/>
          <w:bCs/>
        </w:rPr>
      </w:pPr>
      <w:r w:rsidRPr="008266DB">
        <w:rPr>
          <w:b/>
          <w:bCs/>
        </w:rPr>
        <w:t>Pearl Junior High School</w:t>
      </w:r>
    </w:p>
    <w:p w:rsidRPr="008266DB" w:rsidR="008266DB" w:rsidP="008266DB" w:rsidRDefault="008266DB" w14:paraId="7CC6D9BC" w14:textId="7F940679">
      <w:pPr>
        <w:spacing w:after="0"/>
        <w:jc w:val="center"/>
        <w:rPr>
          <w:b/>
          <w:bCs/>
        </w:rPr>
      </w:pPr>
      <w:r w:rsidRPr="008266DB">
        <w:rPr>
          <w:b/>
          <w:bCs/>
        </w:rPr>
        <w:t>Gym &amp; Multipurpose Fire Alarm Replacement</w:t>
      </w:r>
    </w:p>
    <w:p w:rsidR="008266DB" w:rsidP="008266DB" w:rsidRDefault="008266DB" w14:paraId="6CC95028" w14:textId="074F9200">
      <w:pPr>
        <w:spacing w:after="0"/>
        <w:jc w:val="center"/>
        <w:rPr>
          <w:b/>
          <w:bCs/>
        </w:rPr>
      </w:pPr>
      <w:r w:rsidRPr="008266DB">
        <w:rPr>
          <w:b/>
          <w:bCs/>
        </w:rPr>
        <w:t>BID #291</w:t>
      </w:r>
    </w:p>
    <w:p w:rsidR="008266DB" w:rsidP="008266DB" w:rsidRDefault="008266DB" w14:paraId="12A0D1B6" w14:textId="3E99E013">
      <w:pPr>
        <w:spacing w:after="0"/>
        <w:jc w:val="center"/>
        <w:rPr>
          <w:b/>
          <w:bCs/>
        </w:rPr>
      </w:pPr>
    </w:p>
    <w:p w:rsidR="008266DB" w:rsidP="008266DB" w:rsidRDefault="008266DB" w14:paraId="7CE50EF1" w14:textId="77777777">
      <w:pPr>
        <w:spacing w:before="15" w:after="0" w:line="240" w:lineRule="auto"/>
        <w:ind w:left="120" w:right="-20"/>
        <w:rPr>
          <w:rFonts w:ascii="Calibri" w:hAnsi="Calibri" w:eastAsia="Calibri" w:cs="Calibri"/>
        </w:rPr>
      </w:pPr>
      <w:r>
        <w:rPr>
          <w:rFonts w:ascii="Calibri" w:hAnsi="Calibri" w:eastAsia="Calibri" w:cs="Calibri"/>
          <w:b/>
          <w:bCs/>
          <w:u w:val="single" w:color="000000"/>
        </w:rPr>
        <w:t>Background</w:t>
      </w:r>
    </w:p>
    <w:p w:rsidR="008266DB" w:rsidP="008266DB" w:rsidRDefault="008266DB" w14:paraId="7A7B2DC1" w14:textId="77777777">
      <w:pPr>
        <w:spacing w:before="1" w:after="0" w:line="180" w:lineRule="exact"/>
        <w:rPr>
          <w:sz w:val="18"/>
          <w:szCs w:val="18"/>
        </w:rPr>
      </w:pPr>
    </w:p>
    <w:p w:rsidR="008266DB" w:rsidP="008266DB" w:rsidRDefault="008266DB" w14:paraId="62974F34" w14:textId="77777777">
      <w:pPr>
        <w:spacing w:after="0" w:line="258" w:lineRule="auto"/>
        <w:ind w:left="120" w:right="106"/>
        <w:rPr>
          <w:rFonts w:ascii="Calibri" w:hAnsi="Calibri" w:eastAsia="Calibri" w:cs="Calibri"/>
        </w:rPr>
      </w:pPr>
      <w:r>
        <w:rPr>
          <w:rFonts w:ascii="Calibri" w:hAnsi="Calibri" w:eastAsia="Calibri" w:cs="Calibri"/>
        </w:rPr>
        <w:t>The</w:t>
      </w:r>
      <w:r>
        <w:rPr>
          <w:rFonts w:ascii="Calibri" w:hAnsi="Calibri" w:eastAsia="Calibri" w:cs="Calibri"/>
          <w:spacing w:val="-3"/>
        </w:rPr>
        <w:t xml:space="preserve"> </w:t>
      </w:r>
      <w:r>
        <w:rPr>
          <w:rFonts w:ascii="Calibri" w:hAnsi="Calibri" w:eastAsia="Calibri" w:cs="Calibri"/>
        </w:rPr>
        <w:t>Pearl</w:t>
      </w:r>
      <w:r>
        <w:rPr>
          <w:rFonts w:ascii="Calibri" w:hAnsi="Calibri" w:eastAsia="Calibri" w:cs="Calibri"/>
          <w:spacing w:val="-5"/>
        </w:rPr>
        <w:t xml:space="preserve"> </w:t>
      </w:r>
      <w:r>
        <w:rPr>
          <w:rFonts w:ascii="Calibri" w:hAnsi="Calibri" w:eastAsia="Calibri" w:cs="Calibri"/>
          <w:spacing w:val="2"/>
        </w:rPr>
        <w:t>P</w:t>
      </w:r>
      <w:r>
        <w:rPr>
          <w:rFonts w:ascii="Calibri" w:hAnsi="Calibri" w:eastAsia="Calibri" w:cs="Calibri"/>
          <w:spacing w:val="1"/>
        </w:rPr>
        <w:t>u</w:t>
      </w:r>
      <w:r>
        <w:rPr>
          <w:rFonts w:ascii="Calibri" w:hAnsi="Calibri" w:eastAsia="Calibri" w:cs="Calibri"/>
        </w:rPr>
        <w:t>blic</w:t>
      </w:r>
      <w:r>
        <w:rPr>
          <w:rFonts w:ascii="Calibri" w:hAnsi="Calibri" w:eastAsia="Calibri" w:cs="Calibri"/>
          <w:spacing w:val="-5"/>
        </w:rPr>
        <w:t xml:space="preserve"> </w:t>
      </w:r>
      <w:r>
        <w:rPr>
          <w:rFonts w:ascii="Calibri" w:hAnsi="Calibri" w:eastAsia="Calibri" w:cs="Calibri"/>
        </w:rPr>
        <w:t>School</w:t>
      </w:r>
      <w:r>
        <w:rPr>
          <w:rFonts w:ascii="Calibri" w:hAnsi="Calibri" w:eastAsia="Calibri" w:cs="Calibri"/>
          <w:spacing w:val="-6"/>
        </w:rPr>
        <w:t xml:space="preserve"> </w:t>
      </w:r>
      <w:r>
        <w:rPr>
          <w:rFonts w:ascii="Calibri" w:hAnsi="Calibri" w:eastAsia="Calibri" w:cs="Calibri"/>
        </w:rPr>
        <w:t>D</w:t>
      </w:r>
      <w:r>
        <w:rPr>
          <w:rFonts w:ascii="Calibri" w:hAnsi="Calibri" w:eastAsia="Calibri" w:cs="Calibri"/>
          <w:spacing w:val="1"/>
        </w:rPr>
        <w:t>i</w:t>
      </w:r>
      <w:r>
        <w:rPr>
          <w:rFonts w:ascii="Calibri" w:hAnsi="Calibri" w:eastAsia="Calibri" w:cs="Calibri"/>
        </w:rPr>
        <w:t>strict</w:t>
      </w:r>
      <w:r>
        <w:rPr>
          <w:rFonts w:ascii="Calibri" w:hAnsi="Calibri" w:eastAsia="Calibri" w:cs="Calibri"/>
          <w:spacing w:val="-5"/>
        </w:rPr>
        <w:t xml:space="preserve"> </w:t>
      </w:r>
      <w:r>
        <w:rPr>
          <w:rFonts w:ascii="Calibri" w:hAnsi="Calibri" w:eastAsia="Calibri" w:cs="Calibri"/>
        </w:rPr>
        <w:t>is</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1"/>
        </w:rPr>
        <w:t xml:space="preserve"> </w:t>
      </w:r>
      <w:r>
        <w:rPr>
          <w:rFonts w:ascii="Calibri" w:hAnsi="Calibri" w:eastAsia="Calibri" w:cs="Calibri"/>
        </w:rPr>
        <w:t>pr</w:t>
      </w:r>
      <w:r>
        <w:rPr>
          <w:rFonts w:ascii="Calibri" w:hAnsi="Calibri" w:eastAsia="Calibri" w:cs="Calibri"/>
          <w:spacing w:val="1"/>
        </w:rPr>
        <w:t>e</w:t>
      </w:r>
      <w:r>
        <w:rPr>
          <w:rFonts w:ascii="Calibri" w:hAnsi="Calibri" w:eastAsia="Calibri" w:cs="Calibri"/>
        </w:rPr>
        <w:t>mier</w:t>
      </w:r>
      <w:r>
        <w:rPr>
          <w:rFonts w:ascii="Calibri" w:hAnsi="Calibri" w:eastAsia="Calibri" w:cs="Calibri"/>
          <w:spacing w:val="-7"/>
        </w:rPr>
        <w:t xml:space="preserve"> </w:t>
      </w:r>
      <w:r>
        <w:rPr>
          <w:rFonts w:ascii="Calibri" w:hAnsi="Calibri" w:eastAsia="Calibri" w:cs="Calibri"/>
        </w:rPr>
        <w:t>s</w:t>
      </w:r>
      <w:r>
        <w:rPr>
          <w:rFonts w:ascii="Calibri" w:hAnsi="Calibri" w:eastAsia="Calibri" w:cs="Calibri"/>
          <w:spacing w:val="1"/>
        </w:rPr>
        <w:t>c</w:t>
      </w:r>
      <w:r>
        <w:rPr>
          <w:rFonts w:ascii="Calibri" w:hAnsi="Calibri" w:eastAsia="Calibri" w:cs="Calibri"/>
        </w:rPr>
        <w:t>hool</w:t>
      </w:r>
      <w:r>
        <w:rPr>
          <w:rFonts w:ascii="Calibri" w:hAnsi="Calibri" w:eastAsia="Calibri" w:cs="Calibri"/>
          <w:spacing w:val="-6"/>
        </w:rPr>
        <w:t xml:space="preserve"> </w:t>
      </w:r>
      <w:r>
        <w:rPr>
          <w:rFonts w:ascii="Calibri" w:hAnsi="Calibri" w:eastAsia="Calibri" w:cs="Calibri"/>
          <w:spacing w:val="1"/>
        </w:rPr>
        <w:t>d</w:t>
      </w:r>
      <w:r>
        <w:rPr>
          <w:rFonts w:ascii="Calibri" w:hAnsi="Calibri" w:eastAsia="Calibri" w:cs="Calibri"/>
        </w:rPr>
        <w:t>istrict</w:t>
      </w:r>
      <w:r>
        <w:rPr>
          <w:rFonts w:ascii="Calibri" w:hAnsi="Calibri" w:eastAsia="Calibri" w:cs="Calibri"/>
          <w:spacing w:val="-6"/>
        </w:rPr>
        <w:t xml:space="preserve"> </w:t>
      </w:r>
      <w:r>
        <w:rPr>
          <w:rFonts w:ascii="Calibri" w:hAnsi="Calibri" w:eastAsia="Calibri" w:cs="Calibri"/>
          <w:spacing w:val="1"/>
        </w:rPr>
        <w:t>i</w:t>
      </w:r>
      <w:r>
        <w:rPr>
          <w:rFonts w:ascii="Calibri" w:hAnsi="Calibri" w:eastAsia="Calibri" w:cs="Calibri"/>
        </w:rPr>
        <w:t>n</w:t>
      </w:r>
      <w:r>
        <w:rPr>
          <w:rFonts w:ascii="Calibri" w:hAnsi="Calibri" w:eastAsia="Calibri" w:cs="Calibri"/>
          <w:spacing w:val="-2"/>
        </w:rPr>
        <w:t xml:space="preserve"> </w:t>
      </w:r>
      <w:r>
        <w:rPr>
          <w:rFonts w:ascii="Calibri" w:hAnsi="Calibri" w:eastAsia="Calibri" w:cs="Calibri"/>
        </w:rPr>
        <w:t>the</w:t>
      </w:r>
      <w:r>
        <w:rPr>
          <w:rFonts w:ascii="Calibri" w:hAnsi="Calibri" w:eastAsia="Calibri" w:cs="Calibri"/>
          <w:spacing w:val="-3"/>
        </w:rPr>
        <w:t xml:space="preserve"> </w:t>
      </w:r>
      <w:r>
        <w:rPr>
          <w:rFonts w:ascii="Calibri" w:hAnsi="Calibri" w:eastAsia="Calibri" w:cs="Calibri"/>
        </w:rPr>
        <w:t>heart</w:t>
      </w:r>
      <w:r>
        <w:rPr>
          <w:rFonts w:ascii="Calibri" w:hAnsi="Calibri" w:eastAsia="Calibri" w:cs="Calibri"/>
          <w:spacing w:val="-5"/>
        </w:rPr>
        <w:t xml:space="preserve"> </w:t>
      </w:r>
      <w:r>
        <w:rPr>
          <w:rFonts w:ascii="Calibri" w:hAnsi="Calibri" w:eastAsia="Calibri" w:cs="Calibri"/>
        </w:rPr>
        <w:t>of</w:t>
      </w:r>
      <w:r>
        <w:rPr>
          <w:rFonts w:ascii="Calibri" w:hAnsi="Calibri" w:eastAsia="Calibri" w:cs="Calibri"/>
          <w:spacing w:val="-2"/>
        </w:rPr>
        <w:t xml:space="preserve"> </w:t>
      </w:r>
      <w:r>
        <w:rPr>
          <w:rFonts w:ascii="Calibri" w:hAnsi="Calibri" w:eastAsia="Calibri" w:cs="Calibri"/>
        </w:rPr>
        <w:t>Mississippi.</w:t>
      </w:r>
      <w:r>
        <w:rPr>
          <w:rFonts w:ascii="Calibri" w:hAnsi="Calibri" w:eastAsia="Calibri" w:cs="Calibri"/>
          <w:spacing w:val="-10"/>
        </w:rPr>
        <w:t xml:space="preserve"> </w:t>
      </w:r>
      <w:r>
        <w:rPr>
          <w:rFonts w:ascii="Calibri" w:hAnsi="Calibri" w:eastAsia="Calibri" w:cs="Calibri"/>
          <w:spacing w:val="1"/>
        </w:rPr>
        <w:t>I</w:t>
      </w:r>
      <w:r>
        <w:rPr>
          <w:rFonts w:ascii="Calibri" w:hAnsi="Calibri" w:eastAsia="Calibri" w:cs="Calibri"/>
        </w:rPr>
        <w:t>ts</w:t>
      </w:r>
      <w:r>
        <w:rPr>
          <w:rFonts w:ascii="Calibri" w:hAnsi="Calibri" w:eastAsia="Calibri" w:cs="Calibri"/>
          <w:spacing w:val="-2"/>
        </w:rPr>
        <w:t xml:space="preserve"> </w:t>
      </w:r>
      <w:r>
        <w:rPr>
          <w:rFonts w:ascii="Calibri" w:hAnsi="Calibri" w:eastAsia="Calibri" w:cs="Calibri"/>
        </w:rPr>
        <w:t>st</w:t>
      </w:r>
      <w:r>
        <w:rPr>
          <w:rFonts w:ascii="Calibri" w:hAnsi="Calibri" w:eastAsia="Calibri" w:cs="Calibri"/>
          <w:spacing w:val="2"/>
        </w:rPr>
        <w:t>a</w:t>
      </w:r>
      <w:r>
        <w:rPr>
          <w:rFonts w:ascii="Calibri" w:hAnsi="Calibri" w:eastAsia="Calibri" w:cs="Calibri"/>
        </w:rPr>
        <w:t>keholders include</w:t>
      </w:r>
      <w:r>
        <w:rPr>
          <w:rFonts w:ascii="Calibri" w:hAnsi="Calibri" w:eastAsia="Calibri" w:cs="Calibri"/>
          <w:spacing w:val="-6"/>
        </w:rPr>
        <w:t xml:space="preserve"> </w:t>
      </w:r>
      <w:r>
        <w:rPr>
          <w:rFonts w:ascii="Calibri" w:hAnsi="Calibri" w:eastAsia="Calibri" w:cs="Calibri"/>
        </w:rPr>
        <w:t>over</w:t>
      </w:r>
      <w:r>
        <w:rPr>
          <w:rFonts w:ascii="Calibri" w:hAnsi="Calibri" w:eastAsia="Calibri" w:cs="Calibri"/>
          <w:spacing w:val="-4"/>
        </w:rPr>
        <w:t xml:space="preserve"> </w:t>
      </w:r>
      <w:r>
        <w:rPr>
          <w:rFonts w:ascii="Calibri" w:hAnsi="Calibri" w:eastAsia="Calibri" w:cs="Calibri"/>
        </w:rPr>
        <w:t>4200</w:t>
      </w:r>
      <w:r>
        <w:rPr>
          <w:rFonts w:ascii="Calibri" w:hAnsi="Calibri" w:eastAsia="Calibri" w:cs="Calibri"/>
          <w:spacing w:val="-4"/>
        </w:rPr>
        <w:t xml:space="preserve"> </w:t>
      </w:r>
      <w:r>
        <w:rPr>
          <w:rFonts w:ascii="Calibri" w:hAnsi="Calibri" w:eastAsia="Calibri" w:cs="Calibri"/>
        </w:rPr>
        <w:t>students</w:t>
      </w:r>
      <w:r>
        <w:rPr>
          <w:rFonts w:ascii="Calibri" w:hAnsi="Calibri" w:eastAsia="Calibri" w:cs="Calibri"/>
          <w:spacing w:val="-8"/>
        </w:rPr>
        <w:t xml:space="preserve"> </w:t>
      </w:r>
      <w:r>
        <w:rPr>
          <w:rFonts w:ascii="Calibri" w:hAnsi="Calibri" w:eastAsia="Calibri" w:cs="Calibri"/>
        </w:rPr>
        <w:t>and</w:t>
      </w:r>
      <w:r>
        <w:rPr>
          <w:rFonts w:ascii="Calibri" w:hAnsi="Calibri" w:eastAsia="Calibri" w:cs="Calibri"/>
          <w:spacing w:val="-3"/>
        </w:rPr>
        <w:t xml:space="preserve"> </w:t>
      </w:r>
      <w:r>
        <w:rPr>
          <w:rFonts w:ascii="Calibri" w:hAnsi="Calibri" w:eastAsia="Calibri" w:cs="Calibri"/>
        </w:rPr>
        <w:t>their</w:t>
      </w:r>
      <w:r>
        <w:rPr>
          <w:rFonts w:ascii="Calibri" w:hAnsi="Calibri" w:eastAsia="Calibri" w:cs="Calibri"/>
          <w:spacing w:val="-4"/>
        </w:rPr>
        <w:t xml:space="preserve"> </w:t>
      </w:r>
      <w:r>
        <w:rPr>
          <w:rFonts w:ascii="Calibri" w:hAnsi="Calibri" w:eastAsia="Calibri" w:cs="Calibri"/>
        </w:rPr>
        <w:t>f</w:t>
      </w:r>
      <w:r>
        <w:rPr>
          <w:rFonts w:ascii="Calibri" w:hAnsi="Calibri" w:eastAsia="Calibri" w:cs="Calibri"/>
          <w:spacing w:val="2"/>
        </w:rPr>
        <w:t>a</w:t>
      </w:r>
      <w:r>
        <w:rPr>
          <w:rFonts w:ascii="Calibri" w:hAnsi="Calibri" w:eastAsia="Calibri" w:cs="Calibri"/>
        </w:rPr>
        <w:t>milies,</w:t>
      </w:r>
      <w:r>
        <w:rPr>
          <w:rFonts w:ascii="Calibri" w:hAnsi="Calibri" w:eastAsia="Calibri" w:cs="Calibri"/>
          <w:spacing w:val="-7"/>
        </w:rPr>
        <w:t xml:space="preserve"> </w:t>
      </w:r>
      <w:r>
        <w:rPr>
          <w:rFonts w:ascii="Calibri" w:hAnsi="Calibri" w:eastAsia="Calibri" w:cs="Calibri"/>
        </w:rPr>
        <w:t>530+</w:t>
      </w:r>
      <w:r>
        <w:rPr>
          <w:rFonts w:ascii="Calibri" w:hAnsi="Calibri" w:eastAsia="Calibri" w:cs="Calibri"/>
          <w:spacing w:val="-4"/>
        </w:rPr>
        <w:t xml:space="preserve"> </w:t>
      </w:r>
      <w:r>
        <w:rPr>
          <w:rFonts w:ascii="Calibri" w:hAnsi="Calibri" w:eastAsia="Calibri" w:cs="Calibri"/>
        </w:rPr>
        <w:t>employees</w:t>
      </w:r>
      <w:r>
        <w:rPr>
          <w:rFonts w:ascii="Calibri" w:hAnsi="Calibri" w:eastAsia="Calibri" w:cs="Calibri"/>
          <w:spacing w:val="-10"/>
        </w:rPr>
        <w:t xml:space="preserve"> </w:t>
      </w:r>
      <w:r>
        <w:rPr>
          <w:rFonts w:ascii="Calibri" w:hAnsi="Calibri" w:eastAsia="Calibri" w:cs="Calibri"/>
          <w:spacing w:val="2"/>
        </w:rPr>
        <w:t>a</w:t>
      </w:r>
      <w:r>
        <w:rPr>
          <w:rFonts w:ascii="Calibri" w:hAnsi="Calibri" w:eastAsia="Calibri" w:cs="Calibri"/>
        </w:rPr>
        <w:t>nd</w:t>
      </w:r>
      <w:r>
        <w:rPr>
          <w:rFonts w:ascii="Calibri" w:hAnsi="Calibri" w:eastAsia="Calibri" w:cs="Calibri"/>
          <w:spacing w:val="-3"/>
        </w:rPr>
        <w:t xml:space="preserve"> </w:t>
      </w:r>
      <w:r>
        <w:rPr>
          <w:rFonts w:ascii="Calibri" w:hAnsi="Calibri" w:eastAsia="Calibri" w:cs="Calibri"/>
          <w:spacing w:val="1"/>
        </w:rPr>
        <w:t>t</w:t>
      </w:r>
      <w:r>
        <w:rPr>
          <w:rFonts w:ascii="Calibri" w:hAnsi="Calibri" w:eastAsia="Calibri" w:cs="Calibri"/>
        </w:rPr>
        <w:t>he</w:t>
      </w:r>
      <w:r>
        <w:rPr>
          <w:rFonts w:ascii="Calibri" w:hAnsi="Calibri" w:eastAsia="Calibri" w:cs="Calibri"/>
          <w:spacing w:val="-3"/>
        </w:rPr>
        <w:t xml:space="preserve"> </w:t>
      </w:r>
      <w:r>
        <w:rPr>
          <w:rFonts w:ascii="Calibri" w:hAnsi="Calibri" w:eastAsia="Calibri" w:cs="Calibri"/>
        </w:rPr>
        <w:t>C</w:t>
      </w:r>
      <w:r>
        <w:rPr>
          <w:rFonts w:ascii="Calibri" w:hAnsi="Calibri" w:eastAsia="Calibri" w:cs="Calibri"/>
          <w:spacing w:val="1"/>
        </w:rPr>
        <w:t>i</w:t>
      </w:r>
      <w:r>
        <w:rPr>
          <w:rFonts w:ascii="Calibri" w:hAnsi="Calibri" w:eastAsia="Calibri" w:cs="Calibri"/>
        </w:rPr>
        <w:t>ty</w:t>
      </w:r>
      <w:r>
        <w:rPr>
          <w:rFonts w:ascii="Calibri" w:hAnsi="Calibri" w:eastAsia="Calibri" w:cs="Calibri"/>
          <w:spacing w:val="-3"/>
        </w:rPr>
        <w:t xml:space="preserve"> </w:t>
      </w:r>
      <w:r>
        <w:rPr>
          <w:rFonts w:ascii="Calibri" w:hAnsi="Calibri" w:eastAsia="Calibri" w:cs="Calibri"/>
        </w:rPr>
        <w:t>of</w:t>
      </w:r>
      <w:r>
        <w:rPr>
          <w:rFonts w:ascii="Calibri" w:hAnsi="Calibri" w:eastAsia="Calibri" w:cs="Calibri"/>
          <w:spacing w:val="-1"/>
        </w:rPr>
        <w:t xml:space="preserve"> </w:t>
      </w:r>
      <w:r>
        <w:rPr>
          <w:rFonts w:ascii="Calibri" w:hAnsi="Calibri" w:eastAsia="Calibri" w:cs="Calibri"/>
        </w:rPr>
        <w:t>Pearl.</w:t>
      </w:r>
      <w:r>
        <w:rPr>
          <w:rFonts w:ascii="Calibri" w:hAnsi="Calibri" w:eastAsia="Calibri" w:cs="Calibri"/>
          <w:spacing w:val="-5"/>
        </w:rPr>
        <w:t xml:space="preserve"> </w:t>
      </w:r>
      <w:r>
        <w:rPr>
          <w:rFonts w:ascii="Calibri" w:hAnsi="Calibri" w:eastAsia="Calibri" w:cs="Calibri"/>
        </w:rPr>
        <w:t>Pearl</w:t>
      </w:r>
      <w:r>
        <w:rPr>
          <w:rFonts w:ascii="Calibri" w:hAnsi="Calibri" w:eastAsia="Calibri" w:cs="Calibri"/>
          <w:spacing w:val="-5"/>
        </w:rPr>
        <w:t xml:space="preserve"> </w:t>
      </w:r>
      <w:r>
        <w:rPr>
          <w:rFonts w:ascii="Calibri" w:hAnsi="Calibri" w:eastAsia="Calibri" w:cs="Calibri"/>
          <w:spacing w:val="1"/>
        </w:rPr>
        <w:t>S</w:t>
      </w:r>
      <w:r>
        <w:rPr>
          <w:rFonts w:ascii="Calibri" w:hAnsi="Calibri" w:eastAsia="Calibri" w:cs="Calibri"/>
        </w:rPr>
        <w:t>chool</w:t>
      </w:r>
      <w:r>
        <w:rPr>
          <w:rFonts w:ascii="Calibri" w:hAnsi="Calibri" w:eastAsia="Calibri" w:cs="Calibri"/>
          <w:spacing w:val="-6"/>
        </w:rPr>
        <w:t xml:space="preserve"> </w:t>
      </w:r>
      <w:r>
        <w:rPr>
          <w:rFonts w:ascii="Calibri" w:hAnsi="Calibri" w:eastAsia="Calibri" w:cs="Calibri"/>
        </w:rPr>
        <w:t>Distri</w:t>
      </w:r>
      <w:r>
        <w:rPr>
          <w:rFonts w:ascii="Calibri" w:hAnsi="Calibri" w:eastAsia="Calibri" w:cs="Calibri"/>
          <w:spacing w:val="1"/>
        </w:rPr>
        <w:t>c</w:t>
      </w:r>
      <w:r>
        <w:rPr>
          <w:rFonts w:ascii="Calibri" w:hAnsi="Calibri" w:eastAsia="Calibri" w:cs="Calibri"/>
        </w:rPr>
        <w:t>t is</w:t>
      </w:r>
      <w:r>
        <w:rPr>
          <w:rFonts w:ascii="Calibri" w:hAnsi="Calibri" w:eastAsia="Calibri" w:cs="Calibri"/>
          <w:spacing w:val="-1"/>
        </w:rPr>
        <w:t xml:space="preserve"> </w:t>
      </w:r>
      <w:r>
        <w:rPr>
          <w:rFonts w:ascii="Calibri" w:hAnsi="Calibri" w:eastAsia="Calibri" w:cs="Calibri"/>
        </w:rPr>
        <w:t>the</w:t>
      </w:r>
      <w:r>
        <w:rPr>
          <w:rFonts w:ascii="Calibri" w:hAnsi="Calibri" w:eastAsia="Calibri" w:cs="Calibri"/>
          <w:spacing w:val="-2"/>
        </w:rPr>
        <w:t xml:space="preserve"> </w:t>
      </w:r>
      <w:r>
        <w:rPr>
          <w:rFonts w:ascii="Calibri" w:hAnsi="Calibri" w:eastAsia="Calibri" w:cs="Calibri"/>
        </w:rPr>
        <w:t>pride</w:t>
      </w:r>
      <w:r>
        <w:rPr>
          <w:rFonts w:ascii="Calibri" w:hAnsi="Calibri" w:eastAsia="Calibri" w:cs="Calibri"/>
          <w:spacing w:val="-4"/>
        </w:rPr>
        <w:t xml:space="preserve"> </w:t>
      </w:r>
      <w:r>
        <w:rPr>
          <w:rFonts w:ascii="Calibri" w:hAnsi="Calibri" w:eastAsia="Calibri" w:cs="Calibri"/>
          <w:spacing w:val="2"/>
        </w:rPr>
        <w:t>o</w:t>
      </w:r>
      <w:r>
        <w:rPr>
          <w:rFonts w:ascii="Calibri" w:hAnsi="Calibri" w:eastAsia="Calibri" w:cs="Calibri"/>
        </w:rPr>
        <w:t>f</w:t>
      </w:r>
      <w:r>
        <w:rPr>
          <w:rFonts w:ascii="Calibri" w:hAnsi="Calibri" w:eastAsia="Calibri" w:cs="Calibri"/>
          <w:spacing w:val="-2"/>
        </w:rPr>
        <w:t xml:space="preserve"> </w:t>
      </w:r>
      <w:r>
        <w:rPr>
          <w:rFonts w:ascii="Calibri" w:hAnsi="Calibri" w:eastAsia="Calibri" w:cs="Calibri"/>
        </w:rPr>
        <w:t>the</w:t>
      </w:r>
      <w:r>
        <w:rPr>
          <w:rFonts w:ascii="Calibri" w:hAnsi="Calibri" w:eastAsia="Calibri" w:cs="Calibri"/>
          <w:spacing w:val="-2"/>
        </w:rPr>
        <w:t xml:space="preserve"> </w:t>
      </w:r>
      <w:r>
        <w:rPr>
          <w:rFonts w:ascii="Calibri" w:hAnsi="Calibri" w:eastAsia="Calibri" w:cs="Calibri"/>
        </w:rPr>
        <w:t>co</w:t>
      </w:r>
      <w:r>
        <w:rPr>
          <w:rFonts w:ascii="Calibri" w:hAnsi="Calibri" w:eastAsia="Calibri" w:cs="Calibri"/>
          <w:spacing w:val="1"/>
        </w:rPr>
        <w:t>m</w:t>
      </w:r>
      <w:r>
        <w:rPr>
          <w:rFonts w:ascii="Calibri" w:hAnsi="Calibri" w:eastAsia="Calibri" w:cs="Calibri"/>
        </w:rPr>
        <w:t>m</w:t>
      </w:r>
      <w:r>
        <w:rPr>
          <w:rFonts w:ascii="Calibri" w:hAnsi="Calibri" w:eastAsia="Calibri" w:cs="Calibri"/>
          <w:spacing w:val="1"/>
        </w:rPr>
        <w:t>u</w:t>
      </w:r>
      <w:r>
        <w:rPr>
          <w:rFonts w:ascii="Calibri" w:hAnsi="Calibri" w:eastAsia="Calibri" w:cs="Calibri"/>
        </w:rPr>
        <w:t>nity</w:t>
      </w:r>
      <w:r>
        <w:rPr>
          <w:rFonts w:ascii="Calibri" w:hAnsi="Calibri" w:eastAsia="Calibri" w:cs="Calibri"/>
          <w:spacing w:val="-10"/>
        </w:rPr>
        <w:t xml:space="preserve"> </w:t>
      </w:r>
      <w:r>
        <w:rPr>
          <w:rFonts w:ascii="Calibri" w:hAnsi="Calibri" w:eastAsia="Calibri" w:cs="Calibri"/>
          <w:spacing w:val="1"/>
        </w:rPr>
        <w:t>i</w:t>
      </w:r>
      <w:r>
        <w:rPr>
          <w:rFonts w:ascii="Calibri" w:hAnsi="Calibri" w:eastAsia="Calibri" w:cs="Calibri"/>
        </w:rPr>
        <w:t>t</w:t>
      </w:r>
      <w:r>
        <w:rPr>
          <w:rFonts w:ascii="Calibri" w:hAnsi="Calibri" w:eastAsia="Calibri" w:cs="Calibri"/>
          <w:spacing w:val="-2"/>
        </w:rPr>
        <w:t xml:space="preserve"> </w:t>
      </w:r>
      <w:r>
        <w:rPr>
          <w:rFonts w:ascii="Calibri" w:hAnsi="Calibri" w:eastAsia="Calibri" w:cs="Calibri"/>
        </w:rPr>
        <w:t>serves</w:t>
      </w:r>
      <w:r>
        <w:rPr>
          <w:rFonts w:ascii="Calibri" w:hAnsi="Calibri" w:eastAsia="Calibri" w:cs="Calibri"/>
          <w:spacing w:val="-5"/>
        </w:rPr>
        <w:t xml:space="preserve"> </w:t>
      </w:r>
      <w:r>
        <w:rPr>
          <w:rFonts w:ascii="Calibri" w:hAnsi="Calibri" w:eastAsia="Calibri" w:cs="Calibri"/>
        </w:rPr>
        <w:t>and</w:t>
      </w:r>
      <w:r>
        <w:rPr>
          <w:rFonts w:ascii="Calibri" w:hAnsi="Calibri" w:eastAsia="Calibri" w:cs="Calibri"/>
          <w:spacing w:val="-3"/>
        </w:rPr>
        <w:t xml:space="preserve"> </w:t>
      </w:r>
      <w:r>
        <w:rPr>
          <w:rFonts w:ascii="Calibri" w:hAnsi="Calibri" w:eastAsia="Calibri" w:cs="Calibri"/>
        </w:rPr>
        <w:t>is consis</w:t>
      </w:r>
      <w:r>
        <w:rPr>
          <w:rFonts w:ascii="Calibri" w:hAnsi="Calibri" w:eastAsia="Calibri" w:cs="Calibri"/>
          <w:spacing w:val="1"/>
        </w:rPr>
        <w:t>t</w:t>
      </w:r>
      <w:r>
        <w:rPr>
          <w:rFonts w:ascii="Calibri" w:hAnsi="Calibri" w:eastAsia="Calibri" w:cs="Calibri"/>
        </w:rPr>
        <w:t>ently</w:t>
      </w:r>
      <w:r>
        <w:rPr>
          <w:rFonts w:ascii="Calibri" w:hAnsi="Calibri" w:eastAsia="Calibri" w:cs="Calibri"/>
          <w:spacing w:val="-11"/>
        </w:rPr>
        <w:t xml:space="preserve"> </w:t>
      </w:r>
      <w:r>
        <w:rPr>
          <w:rFonts w:ascii="Calibri" w:hAnsi="Calibri" w:eastAsia="Calibri" w:cs="Calibri"/>
        </w:rPr>
        <w:t>s</w:t>
      </w:r>
      <w:r>
        <w:rPr>
          <w:rFonts w:ascii="Calibri" w:hAnsi="Calibri" w:eastAsia="Calibri" w:cs="Calibri"/>
          <w:spacing w:val="1"/>
        </w:rPr>
        <w:t>et</w:t>
      </w:r>
      <w:r>
        <w:rPr>
          <w:rFonts w:ascii="Calibri" w:hAnsi="Calibri" w:eastAsia="Calibri" w:cs="Calibri"/>
        </w:rPr>
        <w:t>t</w:t>
      </w:r>
      <w:r>
        <w:rPr>
          <w:rFonts w:ascii="Calibri" w:hAnsi="Calibri" w:eastAsia="Calibri" w:cs="Calibri"/>
          <w:spacing w:val="1"/>
        </w:rPr>
        <w:t>i</w:t>
      </w:r>
      <w:r>
        <w:rPr>
          <w:rFonts w:ascii="Calibri" w:hAnsi="Calibri" w:eastAsia="Calibri" w:cs="Calibri"/>
        </w:rPr>
        <w:t>ng</w:t>
      </w:r>
      <w:r>
        <w:rPr>
          <w:rFonts w:ascii="Calibri" w:hAnsi="Calibri" w:eastAsia="Calibri" w:cs="Calibri"/>
          <w:spacing w:val="-6"/>
        </w:rPr>
        <w:t xml:space="preserve"> </w:t>
      </w:r>
      <w:r>
        <w:rPr>
          <w:rFonts w:ascii="Calibri" w:hAnsi="Calibri" w:eastAsia="Calibri" w:cs="Calibri"/>
        </w:rPr>
        <w:t>the</w:t>
      </w:r>
      <w:r>
        <w:rPr>
          <w:rFonts w:ascii="Calibri" w:hAnsi="Calibri" w:eastAsia="Calibri" w:cs="Calibri"/>
          <w:spacing w:val="-3"/>
        </w:rPr>
        <w:t xml:space="preserve"> </w:t>
      </w:r>
      <w:r>
        <w:rPr>
          <w:rFonts w:ascii="Calibri" w:hAnsi="Calibri" w:eastAsia="Calibri" w:cs="Calibri"/>
        </w:rPr>
        <w:t>bar</w:t>
      </w:r>
      <w:r>
        <w:rPr>
          <w:rFonts w:ascii="Calibri" w:hAnsi="Calibri" w:eastAsia="Calibri" w:cs="Calibri"/>
          <w:spacing w:val="-3"/>
        </w:rPr>
        <w:t xml:space="preserve"> </w:t>
      </w:r>
      <w:r>
        <w:rPr>
          <w:rFonts w:ascii="Calibri" w:hAnsi="Calibri" w:eastAsia="Calibri" w:cs="Calibri"/>
        </w:rPr>
        <w:t>for</w:t>
      </w:r>
      <w:r>
        <w:rPr>
          <w:rFonts w:ascii="Calibri" w:hAnsi="Calibri" w:eastAsia="Calibri" w:cs="Calibri"/>
          <w:spacing w:val="-3"/>
        </w:rPr>
        <w:t xml:space="preserve"> </w:t>
      </w:r>
      <w:r>
        <w:rPr>
          <w:rFonts w:ascii="Calibri" w:hAnsi="Calibri" w:eastAsia="Calibri" w:cs="Calibri"/>
          <w:spacing w:val="1"/>
        </w:rPr>
        <w:t>e</w:t>
      </w:r>
      <w:r>
        <w:rPr>
          <w:rFonts w:ascii="Calibri" w:hAnsi="Calibri" w:eastAsia="Calibri" w:cs="Calibri"/>
        </w:rPr>
        <w:t>ducational</w:t>
      </w:r>
      <w:r>
        <w:rPr>
          <w:rFonts w:ascii="Calibri" w:hAnsi="Calibri" w:eastAsia="Calibri" w:cs="Calibri"/>
          <w:spacing w:val="-9"/>
        </w:rPr>
        <w:t xml:space="preserve"> </w:t>
      </w:r>
      <w:r>
        <w:rPr>
          <w:rFonts w:ascii="Calibri" w:hAnsi="Calibri" w:eastAsia="Calibri" w:cs="Calibri"/>
        </w:rPr>
        <w:t>excelle</w:t>
      </w:r>
      <w:r>
        <w:rPr>
          <w:rFonts w:ascii="Calibri" w:hAnsi="Calibri" w:eastAsia="Calibri" w:cs="Calibri"/>
          <w:spacing w:val="1"/>
        </w:rPr>
        <w:t>n</w:t>
      </w:r>
      <w:r>
        <w:rPr>
          <w:rFonts w:ascii="Calibri" w:hAnsi="Calibri" w:eastAsia="Calibri" w:cs="Calibri"/>
        </w:rPr>
        <w:t>ce.</w:t>
      </w:r>
    </w:p>
    <w:p w:rsidR="008266DB" w:rsidP="008266DB" w:rsidRDefault="008266DB" w14:paraId="61C6751A" w14:textId="77777777">
      <w:pPr>
        <w:spacing w:after="0" w:line="160" w:lineRule="exact"/>
        <w:rPr>
          <w:sz w:val="16"/>
          <w:szCs w:val="16"/>
        </w:rPr>
      </w:pPr>
    </w:p>
    <w:p w:rsidR="008266DB" w:rsidP="008266DB" w:rsidRDefault="008266DB" w14:paraId="15873FEA" w14:textId="6821EA23">
      <w:pPr>
        <w:spacing w:after="0" w:line="268" w:lineRule="exact"/>
        <w:ind w:left="120" w:right="-20"/>
        <w:rPr>
          <w:rFonts w:ascii="Calibri" w:hAnsi="Calibri" w:eastAsia="Calibri" w:cs="Calibri"/>
        </w:rPr>
      </w:pPr>
      <w:r>
        <w:rPr>
          <w:rFonts w:ascii="Calibri" w:hAnsi="Calibri" w:eastAsia="Calibri" w:cs="Calibri"/>
        </w:rPr>
        <w:t xml:space="preserve">Pearl Junior High has a current gymnasium and classroom structure with an existing fire alarm system, which is end of life and cannot be expanded. Due to recent expansion and renovation, this system is in need of replacement. Pearl Junior High is also undergoing a construction project of an additional structure, immediately behind the gymnasium facility. This structure will also need fire detection devices and systems to properly alert occupants and authorities of an alarm condition. The goal of this bid is to have one, fully addressable system, </w:t>
      </w:r>
      <w:r w:rsidR="003068AF">
        <w:rPr>
          <w:rFonts w:ascii="Calibri" w:hAnsi="Calibri" w:eastAsia="Calibri" w:cs="Calibri"/>
        </w:rPr>
        <w:t xml:space="preserve">for both facilities. </w:t>
      </w:r>
    </w:p>
    <w:p w:rsidR="008266DB" w:rsidP="008266DB" w:rsidRDefault="008266DB" w14:paraId="00ABA2D8" w14:textId="77777777">
      <w:pPr>
        <w:spacing w:after="0" w:line="268" w:lineRule="exact"/>
        <w:ind w:left="120" w:right="-20"/>
        <w:rPr>
          <w:rFonts w:ascii="Calibri" w:hAnsi="Calibri" w:eastAsia="Calibri" w:cs="Calibri"/>
        </w:rPr>
      </w:pPr>
    </w:p>
    <w:p w:rsidR="008266DB" w:rsidP="008266DB" w:rsidRDefault="008266DB" w14:paraId="5392D9BC" w14:textId="77777777">
      <w:pPr>
        <w:spacing w:after="0" w:line="268" w:lineRule="exact"/>
        <w:ind w:left="120" w:right="-20"/>
        <w:rPr>
          <w:rFonts w:ascii="Calibri" w:hAnsi="Calibri" w:eastAsia="Calibri" w:cs="Calibri"/>
          <w:b/>
          <w:u w:val="single"/>
        </w:rPr>
      </w:pPr>
      <w:r>
        <w:rPr>
          <w:rFonts w:ascii="Calibri" w:hAnsi="Calibri" w:eastAsia="Calibri" w:cs="Calibri"/>
          <w:b/>
          <w:u w:val="single"/>
        </w:rPr>
        <w:t>Terminology</w:t>
      </w:r>
    </w:p>
    <w:p w:rsidR="008266DB" w:rsidP="008266DB" w:rsidRDefault="008266DB" w14:paraId="43B7F403" w14:textId="77777777">
      <w:pPr>
        <w:spacing w:after="0" w:line="268" w:lineRule="exact"/>
        <w:ind w:left="120" w:right="-20"/>
        <w:rPr>
          <w:rFonts w:ascii="Calibri" w:hAnsi="Calibri" w:eastAsia="Calibri" w:cs="Calibri"/>
        </w:rPr>
      </w:pPr>
    </w:p>
    <w:p w:rsidRPr="00A21D01" w:rsidR="008266DB" w:rsidP="008266DB" w:rsidRDefault="008266DB" w14:paraId="0318FFEB" w14:textId="1678804B">
      <w:pPr>
        <w:spacing w:after="0" w:line="268" w:lineRule="exact"/>
        <w:ind w:left="120" w:right="-20"/>
        <w:rPr>
          <w:rFonts w:ascii="Calibri" w:hAnsi="Calibri" w:eastAsia="Calibri" w:cs="Calibri"/>
        </w:rPr>
      </w:pPr>
      <w:r>
        <w:rPr>
          <w:rFonts w:ascii="Calibri" w:hAnsi="Calibri" w:eastAsia="Calibri" w:cs="Calibri"/>
        </w:rPr>
        <w:t>Throughout this document, Pearl Public School District may be referenced as ‘the district’ or ‘PPSD’.</w:t>
      </w:r>
      <w:r w:rsidR="003068AF">
        <w:rPr>
          <w:rFonts w:ascii="Calibri" w:hAnsi="Calibri" w:eastAsia="Calibri" w:cs="Calibri"/>
        </w:rPr>
        <w:t xml:space="preserve"> Pearl Junior High School may be referenced as PJH. </w:t>
      </w:r>
      <w:r>
        <w:rPr>
          <w:rFonts w:ascii="Calibri" w:hAnsi="Calibri" w:eastAsia="Calibri" w:cs="Calibri"/>
        </w:rPr>
        <w:t xml:space="preserve"> </w:t>
      </w:r>
      <w:proofErr w:type="spellStart"/>
      <w:ins w:author="Knuckles, Kevin" w:date="2020-04-25T18:34:00Z" w:id="0">
        <w:r>
          <w:rPr>
            <w:rFonts w:ascii="Calibri" w:hAnsi="Calibri" w:eastAsia="Calibri" w:cs="Calibri"/>
          </w:rPr>
          <w:t>ChromeOS</w:t>
        </w:r>
      </w:ins>
      <w:proofErr w:type="spellEnd"/>
      <w:ins w:author="Knuckles, Kevin" w:date="2020-04-25T18:35:00Z" w:id="1">
        <w:r>
          <w:rPr>
            <w:rFonts w:ascii="Calibri" w:hAnsi="Calibri" w:eastAsia="Calibri" w:cs="Calibri"/>
          </w:rPr>
          <w:t xml:space="preserve"> Laptop Device may be further referenced as ‘</w:t>
        </w:r>
        <w:proofErr w:type="spellStart"/>
        <w:r>
          <w:rPr>
            <w:rFonts w:ascii="Calibri" w:hAnsi="Calibri" w:eastAsia="Calibri" w:cs="Calibri"/>
          </w:rPr>
          <w:t>chromebook</w:t>
        </w:r>
        <w:proofErr w:type="spellEnd"/>
        <w:r>
          <w:rPr>
            <w:rFonts w:ascii="Calibri" w:hAnsi="Calibri" w:eastAsia="Calibri" w:cs="Calibri"/>
          </w:rPr>
          <w:t>’</w:t>
        </w:r>
      </w:ins>
      <w:ins w:author="Knuckles, Kevin" w:date="2020-04-25T18:36:00Z" w:id="2">
        <w:r>
          <w:rPr>
            <w:rFonts w:ascii="Calibri" w:hAnsi="Calibri" w:eastAsia="Calibri" w:cs="Calibri"/>
          </w:rPr>
          <w:t xml:space="preserve">. </w:t>
        </w:r>
      </w:ins>
    </w:p>
    <w:p w:rsidR="008266DB" w:rsidP="008266DB" w:rsidRDefault="008266DB" w14:paraId="711E9244" w14:textId="77777777">
      <w:pPr>
        <w:spacing w:before="2" w:after="0" w:line="180" w:lineRule="exact"/>
        <w:rPr>
          <w:sz w:val="18"/>
          <w:szCs w:val="18"/>
        </w:rPr>
      </w:pPr>
    </w:p>
    <w:p w:rsidR="008266DB" w:rsidP="008266DB" w:rsidRDefault="008266DB" w14:paraId="3CDE27E0" w14:textId="77777777">
      <w:pPr>
        <w:spacing w:after="0" w:line="264" w:lineRule="exact"/>
        <w:ind w:left="120" w:right="-20"/>
        <w:rPr>
          <w:rFonts w:ascii="Calibri" w:hAnsi="Calibri" w:eastAsia="Calibri" w:cs="Calibri"/>
        </w:rPr>
      </w:pPr>
      <w:r>
        <w:rPr>
          <w:rFonts w:ascii="Calibri" w:hAnsi="Calibri" w:eastAsia="Calibri" w:cs="Calibri"/>
          <w:b/>
          <w:bCs/>
          <w:spacing w:val="1"/>
          <w:u w:val="single" w:color="000000"/>
        </w:rPr>
        <w:t>C</w:t>
      </w:r>
      <w:r>
        <w:rPr>
          <w:rFonts w:ascii="Calibri" w:hAnsi="Calibri" w:eastAsia="Calibri" w:cs="Calibri"/>
          <w:b/>
          <w:bCs/>
          <w:spacing w:val="-1"/>
          <w:u w:val="single" w:color="000000"/>
        </w:rPr>
        <w:t>o</w:t>
      </w:r>
      <w:r>
        <w:rPr>
          <w:rFonts w:ascii="Calibri" w:hAnsi="Calibri" w:eastAsia="Calibri" w:cs="Calibri"/>
          <w:b/>
          <w:bCs/>
          <w:spacing w:val="1"/>
          <w:u w:val="single" w:color="000000"/>
        </w:rPr>
        <w:t>n</w:t>
      </w:r>
      <w:r>
        <w:rPr>
          <w:rFonts w:ascii="Calibri" w:hAnsi="Calibri" w:eastAsia="Calibri" w:cs="Calibri"/>
          <w:b/>
          <w:bCs/>
          <w:u w:val="single" w:color="000000"/>
        </w:rPr>
        <w:t>t</w:t>
      </w:r>
      <w:r>
        <w:rPr>
          <w:rFonts w:ascii="Calibri" w:hAnsi="Calibri" w:eastAsia="Calibri" w:cs="Calibri"/>
          <w:b/>
          <w:bCs/>
          <w:spacing w:val="-1"/>
          <w:u w:val="single" w:color="000000"/>
        </w:rPr>
        <w:t>a</w:t>
      </w:r>
      <w:r>
        <w:rPr>
          <w:rFonts w:ascii="Calibri" w:hAnsi="Calibri" w:eastAsia="Calibri" w:cs="Calibri"/>
          <w:b/>
          <w:bCs/>
          <w:spacing w:val="1"/>
          <w:u w:val="single" w:color="000000"/>
        </w:rPr>
        <w:t>c</w:t>
      </w:r>
      <w:r>
        <w:rPr>
          <w:rFonts w:ascii="Calibri" w:hAnsi="Calibri" w:eastAsia="Calibri" w:cs="Calibri"/>
          <w:b/>
          <w:bCs/>
          <w:u w:val="single" w:color="000000"/>
        </w:rPr>
        <w:t>t</w:t>
      </w:r>
      <w:r>
        <w:rPr>
          <w:rFonts w:ascii="Calibri" w:hAnsi="Calibri" w:eastAsia="Calibri" w:cs="Calibri"/>
          <w:b/>
          <w:bCs/>
          <w:spacing w:val="-7"/>
          <w:u w:val="single" w:color="000000"/>
        </w:rPr>
        <w:t xml:space="preserve"> </w:t>
      </w:r>
      <w:r>
        <w:rPr>
          <w:rFonts w:ascii="Calibri" w:hAnsi="Calibri" w:eastAsia="Calibri" w:cs="Calibri"/>
          <w:b/>
          <w:bCs/>
          <w:spacing w:val="1"/>
          <w:u w:val="single" w:color="000000"/>
        </w:rPr>
        <w:t>I</w:t>
      </w:r>
      <w:r>
        <w:rPr>
          <w:rFonts w:ascii="Calibri" w:hAnsi="Calibri" w:eastAsia="Calibri" w:cs="Calibri"/>
          <w:b/>
          <w:bCs/>
          <w:u w:val="single" w:color="000000"/>
        </w:rPr>
        <w:t>n</w:t>
      </w:r>
      <w:r>
        <w:rPr>
          <w:rFonts w:ascii="Calibri" w:hAnsi="Calibri" w:eastAsia="Calibri" w:cs="Calibri"/>
          <w:b/>
          <w:bCs/>
          <w:spacing w:val="1"/>
          <w:u w:val="single" w:color="000000"/>
        </w:rPr>
        <w:t>f</w:t>
      </w:r>
      <w:r>
        <w:rPr>
          <w:rFonts w:ascii="Calibri" w:hAnsi="Calibri" w:eastAsia="Calibri" w:cs="Calibri"/>
          <w:b/>
          <w:bCs/>
          <w:spacing w:val="-1"/>
          <w:u w:val="single" w:color="000000"/>
        </w:rPr>
        <w:t>o</w:t>
      </w:r>
      <w:r>
        <w:rPr>
          <w:rFonts w:ascii="Calibri" w:hAnsi="Calibri" w:eastAsia="Calibri" w:cs="Calibri"/>
          <w:b/>
          <w:bCs/>
          <w:spacing w:val="1"/>
          <w:u w:val="single" w:color="000000"/>
        </w:rPr>
        <w:t>rm</w:t>
      </w:r>
      <w:r>
        <w:rPr>
          <w:rFonts w:ascii="Calibri" w:hAnsi="Calibri" w:eastAsia="Calibri" w:cs="Calibri"/>
          <w:b/>
          <w:bCs/>
          <w:u w:val="single" w:color="000000"/>
        </w:rPr>
        <w:t>a</w:t>
      </w:r>
      <w:r>
        <w:rPr>
          <w:rFonts w:ascii="Calibri" w:hAnsi="Calibri" w:eastAsia="Calibri" w:cs="Calibri"/>
          <w:b/>
          <w:bCs/>
          <w:spacing w:val="-1"/>
          <w:u w:val="single" w:color="000000"/>
        </w:rPr>
        <w:t>t</w:t>
      </w:r>
      <w:r>
        <w:rPr>
          <w:rFonts w:ascii="Calibri" w:hAnsi="Calibri" w:eastAsia="Calibri" w:cs="Calibri"/>
          <w:b/>
          <w:bCs/>
          <w:spacing w:val="1"/>
          <w:u w:val="single" w:color="000000"/>
        </w:rPr>
        <w:t>i</w:t>
      </w:r>
      <w:r>
        <w:rPr>
          <w:rFonts w:ascii="Calibri" w:hAnsi="Calibri" w:eastAsia="Calibri" w:cs="Calibri"/>
          <w:b/>
          <w:bCs/>
          <w:spacing w:val="-1"/>
          <w:u w:val="single" w:color="000000"/>
        </w:rPr>
        <w:t>o</w:t>
      </w:r>
      <w:r>
        <w:rPr>
          <w:rFonts w:ascii="Calibri" w:hAnsi="Calibri" w:eastAsia="Calibri" w:cs="Calibri"/>
          <w:b/>
          <w:bCs/>
          <w:u w:val="single" w:color="000000"/>
        </w:rPr>
        <w:t>n</w:t>
      </w:r>
    </w:p>
    <w:p w:rsidR="008266DB" w:rsidP="008266DB" w:rsidRDefault="008266DB" w14:paraId="31AC9FCE" w14:textId="77777777">
      <w:pPr>
        <w:spacing w:before="9" w:after="0" w:line="160" w:lineRule="exact"/>
        <w:rPr>
          <w:sz w:val="16"/>
          <w:szCs w:val="16"/>
        </w:rPr>
      </w:pPr>
    </w:p>
    <w:p w:rsidR="008266DB" w:rsidP="008266DB" w:rsidRDefault="008266DB" w14:paraId="467B7D19" w14:textId="77777777">
      <w:pPr>
        <w:spacing w:before="15" w:after="0"/>
        <w:ind w:left="120" w:right="574"/>
        <w:rPr>
          <w:rFonts w:ascii="Calibri" w:hAnsi="Calibri" w:eastAsia="Calibri" w:cs="Calibri"/>
        </w:rPr>
      </w:pPr>
      <w:r>
        <w:rPr>
          <w:rFonts w:ascii="Calibri" w:hAnsi="Calibri" w:eastAsia="Calibri" w:cs="Calibri"/>
        </w:rPr>
        <w:t>All</w:t>
      </w:r>
      <w:r>
        <w:rPr>
          <w:rFonts w:ascii="Calibri" w:hAnsi="Calibri" w:eastAsia="Calibri" w:cs="Calibri"/>
          <w:spacing w:val="-2"/>
        </w:rPr>
        <w:t xml:space="preserve"> </w:t>
      </w:r>
      <w:r>
        <w:rPr>
          <w:rFonts w:ascii="Calibri" w:hAnsi="Calibri" w:eastAsia="Calibri" w:cs="Calibri"/>
        </w:rPr>
        <w:t>q</w:t>
      </w:r>
      <w:r>
        <w:rPr>
          <w:rFonts w:ascii="Calibri" w:hAnsi="Calibri" w:eastAsia="Calibri" w:cs="Calibri"/>
          <w:spacing w:val="1"/>
        </w:rPr>
        <w:t>u</w:t>
      </w:r>
      <w:r>
        <w:rPr>
          <w:rFonts w:ascii="Calibri" w:hAnsi="Calibri" w:eastAsia="Calibri" w:cs="Calibri"/>
        </w:rPr>
        <w:t>estions</w:t>
      </w:r>
      <w:r>
        <w:rPr>
          <w:rFonts w:ascii="Calibri" w:hAnsi="Calibri" w:eastAsia="Calibri" w:cs="Calibri"/>
          <w:spacing w:val="-9"/>
        </w:rPr>
        <w:t xml:space="preserve"> </w:t>
      </w:r>
      <w:r>
        <w:rPr>
          <w:rFonts w:ascii="Calibri" w:hAnsi="Calibri" w:eastAsia="Calibri" w:cs="Calibri"/>
        </w:rPr>
        <w:t>should</w:t>
      </w:r>
      <w:r>
        <w:rPr>
          <w:rFonts w:ascii="Calibri" w:hAnsi="Calibri" w:eastAsia="Calibri" w:cs="Calibri"/>
          <w:spacing w:val="-6"/>
        </w:rPr>
        <w:t xml:space="preserve"> </w:t>
      </w:r>
      <w:r>
        <w:rPr>
          <w:rFonts w:ascii="Calibri" w:hAnsi="Calibri" w:eastAsia="Calibri" w:cs="Calibri"/>
        </w:rPr>
        <w:t>be</w:t>
      </w:r>
      <w:r>
        <w:rPr>
          <w:rFonts w:ascii="Calibri" w:hAnsi="Calibri" w:eastAsia="Calibri" w:cs="Calibri"/>
          <w:spacing w:val="-1"/>
        </w:rPr>
        <w:t xml:space="preserve"> </w:t>
      </w:r>
      <w:r>
        <w:rPr>
          <w:rFonts w:ascii="Calibri" w:hAnsi="Calibri" w:eastAsia="Calibri" w:cs="Calibri"/>
        </w:rPr>
        <w:t>di</w:t>
      </w:r>
      <w:r>
        <w:rPr>
          <w:rFonts w:ascii="Calibri" w:hAnsi="Calibri" w:eastAsia="Calibri" w:cs="Calibri"/>
          <w:spacing w:val="2"/>
        </w:rPr>
        <w:t>r</w:t>
      </w:r>
      <w:r>
        <w:rPr>
          <w:rFonts w:ascii="Calibri" w:hAnsi="Calibri" w:eastAsia="Calibri" w:cs="Calibri"/>
        </w:rPr>
        <w:t>ect</w:t>
      </w:r>
      <w:r>
        <w:rPr>
          <w:rFonts w:ascii="Calibri" w:hAnsi="Calibri" w:eastAsia="Calibri" w:cs="Calibri"/>
          <w:spacing w:val="1"/>
        </w:rPr>
        <w:t>e</w:t>
      </w:r>
      <w:r>
        <w:rPr>
          <w:rFonts w:ascii="Calibri" w:hAnsi="Calibri" w:eastAsia="Calibri" w:cs="Calibri"/>
        </w:rPr>
        <w:t>d</w:t>
      </w:r>
      <w:r>
        <w:rPr>
          <w:rFonts w:ascii="Calibri" w:hAnsi="Calibri" w:eastAsia="Calibri" w:cs="Calibri"/>
          <w:spacing w:val="-7"/>
        </w:rPr>
        <w:t xml:space="preserve"> </w:t>
      </w:r>
      <w:r>
        <w:rPr>
          <w:rFonts w:ascii="Calibri" w:hAnsi="Calibri" w:eastAsia="Calibri" w:cs="Calibri"/>
        </w:rPr>
        <w:t>to</w:t>
      </w:r>
      <w:r>
        <w:rPr>
          <w:rFonts w:ascii="Calibri" w:hAnsi="Calibri" w:eastAsia="Calibri" w:cs="Calibri"/>
          <w:spacing w:val="-2"/>
        </w:rPr>
        <w:t xml:space="preserve"> </w:t>
      </w:r>
      <w:r>
        <w:rPr>
          <w:rFonts w:ascii="Calibri" w:hAnsi="Calibri" w:eastAsia="Calibri" w:cs="Calibri"/>
        </w:rPr>
        <w:t>Kev</w:t>
      </w:r>
      <w:r>
        <w:rPr>
          <w:rFonts w:ascii="Calibri" w:hAnsi="Calibri" w:eastAsia="Calibri" w:cs="Calibri"/>
          <w:spacing w:val="1"/>
        </w:rPr>
        <w:t>i</w:t>
      </w:r>
      <w:r>
        <w:rPr>
          <w:rFonts w:ascii="Calibri" w:hAnsi="Calibri" w:eastAsia="Calibri" w:cs="Calibri"/>
        </w:rPr>
        <w:t>n</w:t>
      </w:r>
      <w:r>
        <w:rPr>
          <w:rFonts w:ascii="Calibri" w:hAnsi="Calibri" w:eastAsia="Calibri" w:cs="Calibri"/>
          <w:spacing w:val="-5"/>
        </w:rPr>
        <w:t xml:space="preserve"> </w:t>
      </w:r>
      <w:r>
        <w:rPr>
          <w:rFonts w:ascii="Calibri" w:hAnsi="Calibri" w:eastAsia="Calibri" w:cs="Calibri"/>
        </w:rPr>
        <w:t>W.</w:t>
      </w:r>
      <w:r>
        <w:rPr>
          <w:rFonts w:ascii="Calibri" w:hAnsi="Calibri" w:eastAsia="Calibri" w:cs="Calibri"/>
          <w:spacing w:val="-2"/>
        </w:rPr>
        <w:t xml:space="preserve"> </w:t>
      </w:r>
      <w:r>
        <w:rPr>
          <w:rFonts w:ascii="Calibri" w:hAnsi="Calibri" w:eastAsia="Calibri" w:cs="Calibri"/>
        </w:rPr>
        <w:t>Kn</w:t>
      </w:r>
      <w:r>
        <w:rPr>
          <w:rFonts w:ascii="Calibri" w:hAnsi="Calibri" w:eastAsia="Calibri" w:cs="Calibri"/>
          <w:spacing w:val="1"/>
        </w:rPr>
        <w:t>u</w:t>
      </w:r>
      <w:r>
        <w:rPr>
          <w:rFonts w:ascii="Calibri" w:hAnsi="Calibri" w:eastAsia="Calibri" w:cs="Calibri"/>
        </w:rPr>
        <w:t>ck</w:t>
      </w:r>
      <w:r>
        <w:rPr>
          <w:rFonts w:ascii="Calibri" w:hAnsi="Calibri" w:eastAsia="Calibri" w:cs="Calibri"/>
          <w:spacing w:val="1"/>
        </w:rPr>
        <w:t>le</w:t>
      </w:r>
      <w:r>
        <w:rPr>
          <w:rFonts w:ascii="Calibri" w:hAnsi="Calibri" w:eastAsia="Calibri" w:cs="Calibri"/>
        </w:rPr>
        <w:t>s,</w:t>
      </w:r>
      <w:r>
        <w:rPr>
          <w:rFonts w:ascii="Calibri" w:hAnsi="Calibri" w:eastAsia="Calibri" w:cs="Calibri"/>
          <w:spacing w:val="-8"/>
        </w:rPr>
        <w:t xml:space="preserve"> </w:t>
      </w:r>
      <w:r>
        <w:rPr>
          <w:rFonts w:ascii="Calibri" w:hAnsi="Calibri" w:eastAsia="Calibri" w:cs="Calibri"/>
        </w:rPr>
        <w:t>Director</w:t>
      </w:r>
      <w:r>
        <w:rPr>
          <w:rFonts w:ascii="Calibri" w:hAnsi="Calibri" w:eastAsia="Calibri" w:cs="Calibri"/>
          <w:spacing w:val="-6"/>
        </w:rPr>
        <w:t xml:space="preserve"> </w:t>
      </w:r>
      <w:r>
        <w:rPr>
          <w:rFonts w:ascii="Calibri" w:hAnsi="Calibri" w:eastAsia="Calibri" w:cs="Calibri"/>
        </w:rPr>
        <w:t>of</w:t>
      </w:r>
      <w:r>
        <w:rPr>
          <w:rFonts w:ascii="Calibri" w:hAnsi="Calibri" w:eastAsia="Calibri" w:cs="Calibri"/>
          <w:spacing w:val="-2"/>
        </w:rPr>
        <w:t xml:space="preserve"> </w:t>
      </w:r>
      <w:r>
        <w:rPr>
          <w:rFonts w:ascii="Calibri" w:hAnsi="Calibri" w:eastAsia="Calibri" w:cs="Calibri"/>
        </w:rPr>
        <w:t>Tec</w:t>
      </w:r>
      <w:r>
        <w:rPr>
          <w:rFonts w:ascii="Calibri" w:hAnsi="Calibri" w:eastAsia="Calibri" w:cs="Calibri"/>
          <w:spacing w:val="1"/>
        </w:rPr>
        <w:t>h</w:t>
      </w:r>
      <w:r>
        <w:rPr>
          <w:rFonts w:ascii="Calibri" w:hAnsi="Calibri" w:eastAsia="Calibri" w:cs="Calibri"/>
        </w:rPr>
        <w:t>nology.</w:t>
      </w:r>
      <w:r>
        <w:rPr>
          <w:rFonts w:ascii="Calibri" w:hAnsi="Calibri" w:eastAsia="Calibri" w:cs="Calibri"/>
          <w:spacing w:val="-11"/>
        </w:rPr>
        <w:t xml:space="preserve"> </w:t>
      </w:r>
      <w:r>
        <w:rPr>
          <w:rFonts w:ascii="Calibri" w:hAnsi="Calibri" w:eastAsia="Calibri" w:cs="Calibri"/>
        </w:rPr>
        <w:t>Mr.</w:t>
      </w:r>
      <w:r>
        <w:rPr>
          <w:rFonts w:ascii="Calibri" w:hAnsi="Calibri" w:eastAsia="Calibri" w:cs="Calibri"/>
          <w:spacing w:val="-3"/>
        </w:rPr>
        <w:t xml:space="preserve"> </w:t>
      </w:r>
      <w:r>
        <w:rPr>
          <w:rFonts w:ascii="Calibri" w:hAnsi="Calibri" w:eastAsia="Calibri" w:cs="Calibri"/>
        </w:rPr>
        <w:t>Kn</w:t>
      </w:r>
      <w:r>
        <w:rPr>
          <w:rFonts w:ascii="Calibri" w:hAnsi="Calibri" w:eastAsia="Calibri" w:cs="Calibri"/>
          <w:spacing w:val="1"/>
        </w:rPr>
        <w:t>u</w:t>
      </w:r>
      <w:r>
        <w:rPr>
          <w:rFonts w:ascii="Calibri" w:hAnsi="Calibri" w:eastAsia="Calibri" w:cs="Calibri"/>
        </w:rPr>
        <w:t>ckles</w:t>
      </w:r>
      <w:r>
        <w:rPr>
          <w:rFonts w:ascii="Calibri" w:hAnsi="Calibri" w:eastAsia="Calibri" w:cs="Calibri"/>
          <w:spacing w:val="-6"/>
        </w:rPr>
        <w:t xml:space="preserve"> </w:t>
      </w:r>
      <w:r>
        <w:rPr>
          <w:rFonts w:ascii="Calibri" w:hAnsi="Calibri" w:eastAsia="Calibri" w:cs="Calibri"/>
        </w:rPr>
        <w:t>may</w:t>
      </w:r>
      <w:r>
        <w:rPr>
          <w:rFonts w:ascii="Calibri" w:hAnsi="Calibri" w:eastAsia="Calibri" w:cs="Calibri"/>
          <w:spacing w:val="-4"/>
        </w:rPr>
        <w:t xml:space="preserve"> </w:t>
      </w:r>
      <w:r>
        <w:rPr>
          <w:rFonts w:ascii="Calibri" w:hAnsi="Calibri" w:eastAsia="Calibri" w:cs="Calibri"/>
        </w:rPr>
        <w:t>be contacted</w:t>
      </w:r>
      <w:r>
        <w:rPr>
          <w:rFonts w:ascii="Calibri" w:hAnsi="Calibri" w:eastAsia="Calibri" w:cs="Calibri"/>
          <w:spacing w:val="-8"/>
        </w:rPr>
        <w:t xml:space="preserve"> </w:t>
      </w:r>
      <w:r>
        <w:rPr>
          <w:rFonts w:ascii="Calibri" w:hAnsi="Calibri" w:eastAsia="Calibri" w:cs="Calibri"/>
        </w:rPr>
        <w:t>us</w:t>
      </w:r>
      <w:r>
        <w:rPr>
          <w:rFonts w:ascii="Calibri" w:hAnsi="Calibri" w:eastAsia="Calibri" w:cs="Calibri"/>
          <w:spacing w:val="1"/>
        </w:rPr>
        <w:t>i</w:t>
      </w:r>
      <w:r>
        <w:rPr>
          <w:rFonts w:ascii="Calibri" w:hAnsi="Calibri" w:eastAsia="Calibri" w:cs="Calibri"/>
        </w:rPr>
        <w:t>ng</w:t>
      </w:r>
      <w:r>
        <w:rPr>
          <w:rFonts w:ascii="Calibri" w:hAnsi="Calibri" w:eastAsia="Calibri" w:cs="Calibri"/>
          <w:spacing w:val="-5"/>
        </w:rPr>
        <w:t xml:space="preserve"> </w:t>
      </w:r>
      <w:r>
        <w:rPr>
          <w:rFonts w:ascii="Calibri" w:hAnsi="Calibri" w:eastAsia="Calibri" w:cs="Calibri"/>
        </w:rPr>
        <w:t>the</w:t>
      </w:r>
      <w:r>
        <w:rPr>
          <w:rFonts w:ascii="Calibri" w:hAnsi="Calibri" w:eastAsia="Calibri" w:cs="Calibri"/>
          <w:spacing w:val="-3"/>
        </w:rPr>
        <w:t xml:space="preserve"> </w:t>
      </w:r>
      <w:r>
        <w:rPr>
          <w:rFonts w:ascii="Calibri" w:hAnsi="Calibri" w:eastAsia="Calibri" w:cs="Calibri"/>
        </w:rPr>
        <w:t>follow</w:t>
      </w:r>
      <w:r>
        <w:rPr>
          <w:rFonts w:ascii="Calibri" w:hAnsi="Calibri" w:eastAsia="Calibri" w:cs="Calibri"/>
          <w:spacing w:val="2"/>
        </w:rPr>
        <w:t>i</w:t>
      </w:r>
      <w:r>
        <w:rPr>
          <w:rFonts w:ascii="Calibri" w:hAnsi="Calibri" w:eastAsia="Calibri" w:cs="Calibri"/>
        </w:rPr>
        <w:t>ng</w:t>
      </w:r>
      <w:r>
        <w:rPr>
          <w:rFonts w:ascii="Calibri" w:hAnsi="Calibri" w:eastAsia="Calibri" w:cs="Calibri"/>
          <w:spacing w:val="-8"/>
        </w:rPr>
        <w:t xml:space="preserve"> </w:t>
      </w:r>
      <w:r>
        <w:rPr>
          <w:rFonts w:ascii="Calibri" w:hAnsi="Calibri" w:eastAsia="Calibri" w:cs="Calibri"/>
        </w:rPr>
        <w:t>contact</w:t>
      </w:r>
      <w:r>
        <w:rPr>
          <w:rFonts w:ascii="Calibri" w:hAnsi="Calibri" w:eastAsia="Calibri" w:cs="Calibri"/>
          <w:spacing w:val="-7"/>
        </w:rPr>
        <w:t xml:space="preserve"> </w:t>
      </w:r>
      <w:r>
        <w:rPr>
          <w:rFonts w:ascii="Calibri" w:hAnsi="Calibri" w:eastAsia="Calibri" w:cs="Calibri"/>
          <w:spacing w:val="1"/>
        </w:rPr>
        <w:t>i</w:t>
      </w:r>
      <w:r>
        <w:rPr>
          <w:rFonts w:ascii="Calibri" w:hAnsi="Calibri" w:eastAsia="Calibri" w:cs="Calibri"/>
        </w:rPr>
        <w:t>nformation:</w:t>
      </w:r>
    </w:p>
    <w:p w:rsidR="008266DB" w:rsidP="008266DB" w:rsidRDefault="008266DB" w14:paraId="0A7B0B11" w14:textId="77777777">
      <w:pPr>
        <w:spacing w:before="10" w:after="0" w:line="150" w:lineRule="exact"/>
        <w:rPr>
          <w:sz w:val="15"/>
          <w:szCs w:val="15"/>
        </w:rPr>
      </w:pPr>
    </w:p>
    <w:p w:rsidR="008266DB" w:rsidP="008266DB" w:rsidRDefault="008266DB" w14:paraId="2D643CA1" w14:textId="77777777">
      <w:pPr>
        <w:spacing w:after="0" w:line="240" w:lineRule="auto"/>
        <w:ind w:left="120" w:right="-20"/>
        <w:rPr>
          <w:rFonts w:ascii="Calibri" w:hAnsi="Calibri" w:eastAsia="Calibri" w:cs="Calibri"/>
        </w:rPr>
      </w:pPr>
      <w:r>
        <w:rPr>
          <w:rFonts w:ascii="Calibri" w:hAnsi="Calibri" w:eastAsia="Calibri" w:cs="Calibri"/>
        </w:rPr>
        <w:t>Phone:</w:t>
      </w:r>
      <w:r>
        <w:rPr>
          <w:rFonts w:ascii="Calibri" w:hAnsi="Calibri" w:eastAsia="Calibri" w:cs="Calibri"/>
          <w:spacing w:val="-6"/>
        </w:rPr>
        <w:t xml:space="preserve"> </w:t>
      </w:r>
      <w:r>
        <w:rPr>
          <w:rFonts w:ascii="Calibri" w:hAnsi="Calibri" w:eastAsia="Calibri" w:cs="Calibri"/>
        </w:rPr>
        <w:t>601.</w:t>
      </w:r>
      <w:r>
        <w:rPr>
          <w:rFonts w:ascii="Calibri" w:hAnsi="Calibri" w:eastAsia="Calibri" w:cs="Calibri"/>
          <w:spacing w:val="1"/>
        </w:rPr>
        <w:t>9</w:t>
      </w:r>
      <w:r>
        <w:rPr>
          <w:rFonts w:ascii="Calibri" w:hAnsi="Calibri" w:eastAsia="Calibri" w:cs="Calibri"/>
        </w:rPr>
        <w:t>33.9003</w:t>
      </w:r>
    </w:p>
    <w:p w:rsidR="008266DB" w:rsidP="008266DB" w:rsidRDefault="008266DB" w14:paraId="7976C1D4" w14:textId="77777777">
      <w:pPr>
        <w:spacing w:before="1" w:after="0" w:line="180" w:lineRule="exact"/>
        <w:rPr>
          <w:sz w:val="18"/>
          <w:szCs w:val="18"/>
        </w:rPr>
      </w:pPr>
    </w:p>
    <w:p w:rsidR="008266DB" w:rsidP="008266DB" w:rsidRDefault="008266DB" w14:paraId="5BF6DDF2" w14:textId="77777777">
      <w:pPr>
        <w:spacing w:after="0" w:line="264" w:lineRule="exact"/>
        <w:ind w:left="120" w:right="-20"/>
        <w:rPr>
          <w:rFonts w:ascii="Calibri" w:hAnsi="Calibri" w:eastAsia="Calibri" w:cs="Calibri"/>
        </w:rPr>
      </w:pPr>
      <w:r>
        <w:rPr>
          <w:rFonts w:ascii="Calibri" w:hAnsi="Calibri" w:eastAsia="Calibri" w:cs="Calibri"/>
        </w:rPr>
        <w:t>E‐Mail:</w:t>
      </w:r>
      <w:r>
        <w:rPr>
          <w:rFonts w:ascii="Calibri" w:hAnsi="Calibri" w:eastAsia="Calibri" w:cs="Calibri"/>
          <w:spacing w:val="-6"/>
        </w:rPr>
        <w:t xml:space="preserve"> </w:t>
      </w:r>
      <w:r>
        <w:rPr>
          <w:rFonts w:ascii="Calibri" w:hAnsi="Calibri" w:eastAsia="Calibri" w:cs="Calibri"/>
          <w:color w:val="0563C1"/>
          <w:spacing w:val="-49"/>
        </w:rPr>
        <w:t xml:space="preserve"> </w:t>
      </w:r>
      <w:hyperlink w:history="1" r:id="rId7">
        <w:r w:rsidRPr="00B2636B">
          <w:rPr>
            <w:rStyle w:val="Hyperlink"/>
          </w:rPr>
          <w:t>kknuckles@pearlk12.com</w:t>
        </w:r>
      </w:hyperlink>
      <w:r>
        <w:tab/>
      </w:r>
    </w:p>
    <w:p w:rsidR="008266DB" w:rsidP="008266DB" w:rsidRDefault="008266DB" w14:paraId="28AD778A" w14:textId="77777777">
      <w:pPr>
        <w:spacing w:before="9" w:after="0" w:line="160" w:lineRule="exact"/>
        <w:rPr>
          <w:sz w:val="16"/>
          <w:szCs w:val="16"/>
        </w:rPr>
      </w:pPr>
    </w:p>
    <w:p w:rsidRPr="00A21D01" w:rsidR="008266DB" w:rsidP="008266DB" w:rsidRDefault="008266DB" w14:paraId="21CFAED1" w14:textId="77777777">
      <w:pPr>
        <w:spacing w:before="15" w:after="0" w:line="240" w:lineRule="auto"/>
        <w:ind w:left="120" w:right="-20"/>
        <w:rPr>
          <w:rFonts w:ascii="Calibri" w:hAnsi="Calibri" w:eastAsia="Calibri" w:cs="Calibri"/>
        </w:rPr>
      </w:pPr>
      <w:r>
        <w:rPr>
          <w:rFonts w:ascii="Calibri" w:hAnsi="Calibri" w:eastAsia="Calibri" w:cs="Calibri"/>
        </w:rPr>
        <w:t>Questions</w:t>
      </w:r>
      <w:r>
        <w:rPr>
          <w:rFonts w:ascii="Calibri" w:hAnsi="Calibri" w:eastAsia="Calibri" w:cs="Calibri"/>
          <w:spacing w:val="-9"/>
        </w:rPr>
        <w:t xml:space="preserve"> </w:t>
      </w:r>
      <w:r>
        <w:rPr>
          <w:rFonts w:ascii="Calibri" w:hAnsi="Calibri" w:eastAsia="Calibri" w:cs="Calibri"/>
        </w:rPr>
        <w:t>t</w:t>
      </w:r>
      <w:r>
        <w:rPr>
          <w:rFonts w:ascii="Calibri" w:hAnsi="Calibri" w:eastAsia="Calibri" w:cs="Calibri"/>
          <w:spacing w:val="1"/>
        </w:rPr>
        <w:t>h</w:t>
      </w:r>
      <w:r>
        <w:rPr>
          <w:rFonts w:ascii="Calibri" w:hAnsi="Calibri" w:eastAsia="Calibri" w:cs="Calibri"/>
        </w:rPr>
        <w:t>at</w:t>
      </w:r>
      <w:r>
        <w:rPr>
          <w:rFonts w:ascii="Calibri" w:hAnsi="Calibri" w:eastAsia="Calibri" w:cs="Calibri"/>
          <w:spacing w:val="-4"/>
        </w:rPr>
        <w:t xml:space="preserve"> </w:t>
      </w:r>
      <w:r>
        <w:rPr>
          <w:rFonts w:ascii="Calibri" w:hAnsi="Calibri" w:eastAsia="Calibri" w:cs="Calibri"/>
        </w:rPr>
        <w:t>do</w:t>
      </w:r>
      <w:r>
        <w:rPr>
          <w:rFonts w:ascii="Calibri" w:hAnsi="Calibri" w:eastAsia="Calibri" w:cs="Calibri"/>
          <w:spacing w:val="-2"/>
        </w:rPr>
        <w:t xml:space="preserve"> </w:t>
      </w:r>
      <w:r>
        <w:rPr>
          <w:rFonts w:ascii="Calibri" w:hAnsi="Calibri" w:eastAsia="Calibri" w:cs="Calibri"/>
        </w:rPr>
        <w:t>n</w:t>
      </w:r>
      <w:r>
        <w:rPr>
          <w:rFonts w:ascii="Calibri" w:hAnsi="Calibri" w:eastAsia="Calibri" w:cs="Calibri"/>
          <w:spacing w:val="2"/>
        </w:rPr>
        <w:t>o</w:t>
      </w:r>
      <w:r>
        <w:rPr>
          <w:rFonts w:ascii="Calibri" w:hAnsi="Calibri" w:eastAsia="Calibri" w:cs="Calibri"/>
        </w:rPr>
        <w:t>t</w:t>
      </w:r>
      <w:r>
        <w:rPr>
          <w:rFonts w:ascii="Calibri" w:hAnsi="Calibri" w:eastAsia="Calibri" w:cs="Calibri"/>
          <w:spacing w:val="-3"/>
        </w:rPr>
        <w:t xml:space="preserve"> </w:t>
      </w:r>
      <w:r>
        <w:rPr>
          <w:rFonts w:ascii="Calibri" w:hAnsi="Calibri" w:eastAsia="Calibri" w:cs="Calibri"/>
        </w:rPr>
        <w:t>re</w:t>
      </w:r>
      <w:r>
        <w:rPr>
          <w:rFonts w:ascii="Calibri" w:hAnsi="Calibri" w:eastAsia="Calibri" w:cs="Calibri"/>
          <w:spacing w:val="1"/>
        </w:rPr>
        <w:t>q</w:t>
      </w:r>
      <w:r>
        <w:rPr>
          <w:rFonts w:ascii="Calibri" w:hAnsi="Calibri" w:eastAsia="Calibri" w:cs="Calibri"/>
        </w:rPr>
        <w:t>uire</w:t>
      </w:r>
      <w:r>
        <w:rPr>
          <w:rFonts w:ascii="Calibri" w:hAnsi="Calibri" w:eastAsia="Calibri" w:cs="Calibri"/>
          <w:spacing w:val="-7"/>
        </w:rPr>
        <w:t xml:space="preserve"> </w:t>
      </w:r>
      <w:r>
        <w:rPr>
          <w:rFonts w:ascii="Calibri" w:hAnsi="Calibri" w:eastAsia="Calibri" w:cs="Calibri"/>
        </w:rPr>
        <w:t>a</w:t>
      </w:r>
      <w:r>
        <w:rPr>
          <w:rFonts w:ascii="Calibri" w:hAnsi="Calibri" w:eastAsia="Calibri" w:cs="Calibri"/>
          <w:spacing w:val="-1"/>
        </w:rPr>
        <w:t xml:space="preserve"> </w:t>
      </w:r>
      <w:r>
        <w:rPr>
          <w:rFonts w:ascii="Calibri" w:hAnsi="Calibri" w:eastAsia="Calibri" w:cs="Calibri"/>
        </w:rPr>
        <w:t>full</w:t>
      </w:r>
      <w:r>
        <w:rPr>
          <w:rFonts w:ascii="Calibri" w:hAnsi="Calibri" w:eastAsia="Calibri" w:cs="Calibri"/>
          <w:spacing w:val="-3"/>
        </w:rPr>
        <w:t xml:space="preserve"> </w:t>
      </w:r>
      <w:r>
        <w:rPr>
          <w:rFonts w:ascii="Calibri" w:hAnsi="Calibri" w:eastAsia="Calibri" w:cs="Calibri"/>
        </w:rPr>
        <w:t>addendum</w:t>
      </w:r>
      <w:r>
        <w:rPr>
          <w:rFonts w:ascii="Calibri" w:hAnsi="Calibri" w:eastAsia="Calibri" w:cs="Calibri"/>
          <w:spacing w:val="-10"/>
        </w:rPr>
        <w:t xml:space="preserve"> </w:t>
      </w:r>
      <w:r>
        <w:rPr>
          <w:rFonts w:ascii="Calibri" w:hAnsi="Calibri" w:eastAsia="Calibri" w:cs="Calibri"/>
        </w:rPr>
        <w:t>will</w:t>
      </w:r>
      <w:r>
        <w:rPr>
          <w:rFonts w:ascii="Calibri" w:hAnsi="Calibri" w:eastAsia="Calibri" w:cs="Calibri"/>
          <w:spacing w:val="-2"/>
        </w:rPr>
        <w:t xml:space="preserve"> </w:t>
      </w:r>
      <w:r>
        <w:rPr>
          <w:rFonts w:ascii="Calibri" w:hAnsi="Calibri" w:eastAsia="Calibri" w:cs="Calibri"/>
        </w:rPr>
        <w:t>be</w:t>
      </w:r>
      <w:r>
        <w:rPr>
          <w:rFonts w:ascii="Calibri" w:hAnsi="Calibri" w:eastAsia="Calibri" w:cs="Calibri"/>
          <w:spacing w:val="-2"/>
        </w:rPr>
        <w:t xml:space="preserve"> </w:t>
      </w:r>
      <w:r>
        <w:rPr>
          <w:rFonts w:ascii="Calibri" w:hAnsi="Calibri" w:eastAsia="Calibri" w:cs="Calibri"/>
        </w:rPr>
        <w:t>repe</w:t>
      </w:r>
      <w:r>
        <w:rPr>
          <w:rFonts w:ascii="Calibri" w:hAnsi="Calibri" w:eastAsia="Calibri" w:cs="Calibri"/>
          <w:spacing w:val="2"/>
        </w:rPr>
        <w:t>a</w:t>
      </w:r>
      <w:r>
        <w:rPr>
          <w:rFonts w:ascii="Calibri" w:hAnsi="Calibri" w:eastAsia="Calibri" w:cs="Calibri"/>
        </w:rPr>
        <w:t>ted</w:t>
      </w:r>
      <w:r>
        <w:rPr>
          <w:rFonts w:ascii="Calibri" w:hAnsi="Calibri" w:eastAsia="Calibri" w:cs="Calibri"/>
          <w:spacing w:val="-7"/>
        </w:rPr>
        <w:t xml:space="preserve"> </w:t>
      </w:r>
      <w:r>
        <w:rPr>
          <w:rFonts w:ascii="Calibri" w:hAnsi="Calibri" w:eastAsia="Calibri" w:cs="Calibri"/>
        </w:rPr>
        <w:t>and</w:t>
      </w:r>
      <w:r>
        <w:rPr>
          <w:rFonts w:ascii="Calibri" w:hAnsi="Calibri" w:eastAsia="Calibri" w:cs="Calibri"/>
          <w:spacing w:val="-3"/>
        </w:rPr>
        <w:t xml:space="preserve"> </w:t>
      </w:r>
      <w:r>
        <w:rPr>
          <w:rFonts w:ascii="Calibri" w:hAnsi="Calibri" w:eastAsia="Calibri" w:cs="Calibri"/>
        </w:rPr>
        <w:t>answered</w:t>
      </w:r>
      <w:r>
        <w:rPr>
          <w:rFonts w:ascii="Calibri" w:hAnsi="Calibri" w:eastAsia="Calibri" w:cs="Calibri"/>
          <w:spacing w:val="-9"/>
        </w:rPr>
        <w:t xml:space="preserve"> </w:t>
      </w:r>
      <w:r>
        <w:rPr>
          <w:rFonts w:ascii="Calibri" w:hAnsi="Calibri" w:eastAsia="Calibri" w:cs="Calibri"/>
        </w:rPr>
        <w:t>to</w:t>
      </w:r>
      <w:r>
        <w:rPr>
          <w:rFonts w:ascii="Calibri" w:hAnsi="Calibri" w:eastAsia="Calibri" w:cs="Calibri"/>
          <w:spacing w:val="-2"/>
        </w:rPr>
        <w:t xml:space="preserve"> </w:t>
      </w:r>
      <w:r>
        <w:rPr>
          <w:rFonts w:ascii="Calibri" w:hAnsi="Calibri" w:eastAsia="Calibri" w:cs="Calibri"/>
        </w:rPr>
        <w:t>all</w:t>
      </w:r>
      <w:r>
        <w:rPr>
          <w:rFonts w:ascii="Calibri" w:hAnsi="Calibri" w:eastAsia="Calibri" w:cs="Calibri"/>
          <w:spacing w:val="-2"/>
        </w:rPr>
        <w:t xml:space="preserve"> </w:t>
      </w:r>
      <w:r>
        <w:rPr>
          <w:rFonts w:ascii="Calibri" w:hAnsi="Calibri" w:eastAsia="Calibri" w:cs="Calibri"/>
        </w:rPr>
        <w:t>vendors.</w:t>
      </w:r>
    </w:p>
    <w:p w:rsidR="008266DB" w:rsidP="008266DB" w:rsidRDefault="008266DB" w14:paraId="37725EEB" w14:textId="77777777">
      <w:pPr>
        <w:spacing w:before="1" w:after="0" w:line="180" w:lineRule="exact"/>
        <w:rPr>
          <w:sz w:val="18"/>
          <w:szCs w:val="18"/>
        </w:rPr>
      </w:pPr>
    </w:p>
    <w:p w:rsidR="008266DB" w:rsidP="008266DB" w:rsidRDefault="008266DB" w14:paraId="39B032CA" w14:textId="77777777">
      <w:pPr>
        <w:spacing w:after="0" w:line="240" w:lineRule="auto"/>
        <w:ind w:left="120" w:right="-20"/>
        <w:rPr>
          <w:rFonts w:ascii="Calibri" w:hAnsi="Calibri" w:eastAsia="Calibri" w:cs="Calibri"/>
        </w:rPr>
      </w:pPr>
      <w:r>
        <w:rPr>
          <w:rFonts w:ascii="Calibri" w:hAnsi="Calibri" w:eastAsia="Calibri" w:cs="Calibri"/>
          <w:b/>
          <w:bCs/>
          <w:u w:val="single" w:color="000000"/>
        </w:rPr>
        <w:t>Add</w:t>
      </w:r>
      <w:r>
        <w:rPr>
          <w:rFonts w:ascii="Calibri" w:hAnsi="Calibri" w:eastAsia="Calibri" w:cs="Calibri"/>
          <w:b/>
          <w:bCs/>
          <w:spacing w:val="1"/>
          <w:u w:val="single" w:color="000000"/>
        </w:rPr>
        <w:t>e</w:t>
      </w:r>
      <w:r>
        <w:rPr>
          <w:rFonts w:ascii="Calibri" w:hAnsi="Calibri" w:eastAsia="Calibri" w:cs="Calibri"/>
          <w:b/>
          <w:bCs/>
          <w:u w:val="single" w:color="000000"/>
        </w:rPr>
        <w:t>ndu</w:t>
      </w:r>
      <w:r>
        <w:rPr>
          <w:rFonts w:ascii="Calibri" w:hAnsi="Calibri" w:eastAsia="Calibri" w:cs="Calibri"/>
          <w:b/>
          <w:bCs/>
          <w:spacing w:val="1"/>
          <w:u w:val="single" w:color="000000"/>
        </w:rPr>
        <w:t>m</w:t>
      </w:r>
      <w:r>
        <w:rPr>
          <w:rFonts w:ascii="Calibri" w:hAnsi="Calibri" w:eastAsia="Calibri" w:cs="Calibri"/>
          <w:b/>
          <w:bCs/>
          <w:u w:val="single" w:color="000000"/>
        </w:rPr>
        <w:t>s</w:t>
      </w:r>
    </w:p>
    <w:p w:rsidR="008266DB" w:rsidP="008266DB" w:rsidRDefault="008266DB" w14:paraId="37994BEC" w14:textId="77777777">
      <w:pPr>
        <w:spacing w:before="1" w:after="0" w:line="180" w:lineRule="exact"/>
        <w:rPr>
          <w:sz w:val="18"/>
          <w:szCs w:val="18"/>
        </w:rPr>
      </w:pPr>
    </w:p>
    <w:p w:rsidR="008266DB" w:rsidP="008266DB" w:rsidRDefault="008266DB" w14:paraId="0F025CBA" w14:textId="77777777">
      <w:pPr>
        <w:spacing w:after="0"/>
        <w:ind w:left="120" w:right="152"/>
        <w:rPr>
          <w:rFonts w:ascii="Calibri" w:hAnsi="Calibri" w:eastAsia="Calibri" w:cs="Calibri"/>
        </w:rPr>
      </w:pPr>
      <w:r>
        <w:rPr>
          <w:rFonts w:ascii="Calibri" w:hAnsi="Calibri" w:eastAsia="Calibri" w:cs="Calibri"/>
        </w:rPr>
        <w:t>If</w:t>
      </w:r>
      <w:r>
        <w:rPr>
          <w:rFonts w:ascii="Calibri" w:hAnsi="Calibri" w:eastAsia="Calibri" w:cs="Calibri"/>
          <w:spacing w:val="-1"/>
        </w:rPr>
        <w:t xml:space="preserve"> </w:t>
      </w:r>
      <w:r>
        <w:rPr>
          <w:rFonts w:ascii="Calibri" w:hAnsi="Calibri" w:eastAsia="Calibri" w:cs="Calibri"/>
        </w:rPr>
        <w:t>any</w:t>
      </w:r>
      <w:r>
        <w:rPr>
          <w:rFonts w:ascii="Calibri" w:hAnsi="Calibri" w:eastAsia="Calibri" w:cs="Calibri"/>
          <w:spacing w:val="-3"/>
        </w:rPr>
        <w:t xml:space="preserve"> </w:t>
      </w:r>
      <w:r>
        <w:rPr>
          <w:rFonts w:ascii="Calibri" w:hAnsi="Calibri" w:eastAsia="Calibri" w:cs="Calibri"/>
        </w:rPr>
        <w:t>a</w:t>
      </w:r>
      <w:r>
        <w:rPr>
          <w:rFonts w:ascii="Calibri" w:hAnsi="Calibri" w:eastAsia="Calibri" w:cs="Calibri"/>
          <w:spacing w:val="1"/>
        </w:rPr>
        <w:t>d</w:t>
      </w:r>
      <w:r>
        <w:rPr>
          <w:rFonts w:ascii="Calibri" w:hAnsi="Calibri" w:eastAsia="Calibri" w:cs="Calibri"/>
        </w:rPr>
        <w:t>den</w:t>
      </w:r>
      <w:r>
        <w:rPr>
          <w:rFonts w:ascii="Calibri" w:hAnsi="Calibri" w:eastAsia="Calibri" w:cs="Calibri"/>
          <w:spacing w:val="1"/>
        </w:rPr>
        <w:t>d</w:t>
      </w:r>
      <w:r>
        <w:rPr>
          <w:rFonts w:ascii="Calibri" w:hAnsi="Calibri" w:eastAsia="Calibri" w:cs="Calibri"/>
        </w:rPr>
        <w:t>ums</w:t>
      </w:r>
      <w:r>
        <w:rPr>
          <w:rFonts w:ascii="Calibri" w:hAnsi="Calibri" w:eastAsia="Calibri" w:cs="Calibri"/>
          <w:spacing w:val="-11"/>
        </w:rPr>
        <w:t xml:space="preserve"> </w:t>
      </w:r>
      <w:r>
        <w:rPr>
          <w:rFonts w:ascii="Calibri" w:hAnsi="Calibri" w:eastAsia="Calibri" w:cs="Calibri"/>
        </w:rPr>
        <w:t>are</w:t>
      </w:r>
      <w:r>
        <w:rPr>
          <w:rFonts w:ascii="Calibri" w:hAnsi="Calibri" w:eastAsia="Calibri" w:cs="Calibri"/>
          <w:spacing w:val="-2"/>
        </w:rPr>
        <w:t xml:space="preserve"> </w:t>
      </w:r>
      <w:proofErr w:type="gramStart"/>
      <w:r>
        <w:rPr>
          <w:rFonts w:ascii="Calibri" w:hAnsi="Calibri" w:eastAsia="Calibri" w:cs="Calibri"/>
        </w:rPr>
        <w:t>nee</w:t>
      </w:r>
      <w:r>
        <w:rPr>
          <w:rFonts w:ascii="Calibri" w:hAnsi="Calibri" w:eastAsia="Calibri" w:cs="Calibri"/>
          <w:spacing w:val="1"/>
        </w:rPr>
        <w:t>d</w:t>
      </w:r>
      <w:r>
        <w:rPr>
          <w:rFonts w:ascii="Calibri" w:hAnsi="Calibri" w:eastAsia="Calibri" w:cs="Calibri"/>
        </w:rPr>
        <w:t>ed</w:t>
      </w:r>
      <w:proofErr w:type="gramEnd"/>
      <w:r>
        <w:rPr>
          <w:rFonts w:ascii="Calibri" w:hAnsi="Calibri" w:eastAsia="Calibri" w:cs="Calibri"/>
          <w:spacing w:val="-7"/>
        </w:rPr>
        <w:t xml:space="preserve"> </w:t>
      </w:r>
      <w:r>
        <w:rPr>
          <w:rFonts w:ascii="Calibri" w:hAnsi="Calibri" w:eastAsia="Calibri" w:cs="Calibri"/>
          <w:spacing w:val="1"/>
        </w:rPr>
        <w:t>t</w:t>
      </w:r>
      <w:r>
        <w:rPr>
          <w:rFonts w:ascii="Calibri" w:hAnsi="Calibri" w:eastAsia="Calibri" w:cs="Calibri"/>
        </w:rPr>
        <w:t>h</w:t>
      </w:r>
      <w:r>
        <w:rPr>
          <w:rFonts w:ascii="Calibri" w:hAnsi="Calibri" w:eastAsia="Calibri" w:cs="Calibri"/>
          <w:spacing w:val="1"/>
        </w:rPr>
        <w:t>e</w:t>
      </w:r>
      <w:r>
        <w:rPr>
          <w:rFonts w:ascii="Calibri" w:hAnsi="Calibri" w:eastAsia="Calibri" w:cs="Calibri"/>
        </w:rPr>
        <w:t>y</w:t>
      </w:r>
      <w:r>
        <w:rPr>
          <w:rFonts w:ascii="Calibri" w:hAnsi="Calibri" w:eastAsia="Calibri" w:cs="Calibri"/>
          <w:spacing w:val="-4"/>
        </w:rPr>
        <w:t xml:space="preserve"> </w:t>
      </w:r>
      <w:r>
        <w:rPr>
          <w:rFonts w:ascii="Calibri" w:hAnsi="Calibri" w:eastAsia="Calibri" w:cs="Calibri"/>
        </w:rPr>
        <w:t>w</w:t>
      </w:r>
      <w:r>
        <w:rPr>
          <w:rFonts w:ascii="Calibri" w:hAnsi="Calibri" w:eastAsia="Calibri" w:cs="Calibri"/>
          <w:spacing w:val="1"/>
        </w:rPr>
        <w:t>i</w:t>
      </w:r>
      <w:r>
        <w:rPr>
          <w:rFonts w:ascii="Calibri" w:hAnsi="Calibri" w:eastAsia="Calibri" w:cs="Calibri"/>
        </w:rPr>
        <w:t>ll</w:t>
      </w:r>
      <w:r>
        <w:rPr>
          <w:rFonts w:ascii="Calibri" w:hAnsi="Calibri" w:eastAsia="Calibri" w:cs="Calibri"/>
          <w:spacing w:val="-3"/>
        </w:rPr>
        <w:t xml:space="preserve"> </w:t>
      </w:r>
      <w:r>
        <w:rPr>
          <w:rFonts w:ascii="Calibri" w:hAnsi="Calibri" w:eastAsia="Calibri" w:cs="Calibri"/>
        </w:rPr>
        <w:t>be</w:t>
      </w:r>
      <w:r>
        <w:rPr>
          <w:rFonts w:ascii="Calibri" w:hAnsi="Calibri" w:eastAsia="Calibri" w:cs="Calibri"/>
          <w:spacing w:val="-2"/>
        </w:rPr>
        <w:t xml:space="preserve"> </w:t>
      </w:r>
      <w:r>
        <w:rPr>
          <w:rFonts w:ascii="Calibri" w:hAnsi="Calibri" w:eastAsia="Calibri" w:cs="Calibri"/>
        </w:rPr>
        <w:t>issued</w:t>
      </w:r>
      <w:r>
        <w:rPr>
          <w:rFonts w:ascii="Calibri" w:hAnsi="Calibri" w:eastAsia="Calibri" w:cs="Calibri"/>
          <w:spacing w:val="-6"/>
        </w:rPr>
        <w:t xml:space="preserve"> </w:t>
      </w:r>
      <w:r>
        <w:rPr>
          <w:rFonts w:ascii="Calibri" w:hAnsi="Calibri" w:eastAsia="Calibri" w:cs="Calibri"/>
        </w:rPr>
        <w:t>by</w:t>
      </w:r>
      <w:r>
        <w:rPr>
          <w:rFonts w:ascii="Calibri" w:hAnsi="Calibri" w:eastAsia="Calibri" w:cs="Calibri"/>
          <w:spacing w:val="-2"/>
        </w:rPr>
        <w:t xml:space="preserve"> </w:t>
      </w:r>
      <w:r>
        <w:rPr>
          <w:rFonts w:ascii="Calibri" w:hAnsi="Calibri" w:eastAsia="Calibri" w:cs="Calibri"/>
        </w:rPr>
        <w:t>the</w:t>
      </w:r>
      <w:r>
        <w:rPr>
          <w:rFonts w:ascii="Calibri" w:hAnsi="Calibri" w:eastAsia="Calibri" w:cs="Calibri"/>
          <w:spacing w:val="-3"/>
        </w:rPr>
        <w:t xml:space="preserve"> </w:t>
      </w:r>
      <w:r>
        <w:rPr>
          <w:rFonts w:ascii="Calibri" w:hAnsi="Calibri" w:eastAsia="Calibri" w:cs="Calibri"/>
        </w:rPr>
        <w:t>t</w:t>
      </w:r>
      <w:r>
        <w:rPr>
          <w:rFonts w:ascii="Calibri" w:hAnsi="Calibri" w:eastAsia="Calibri" w:cs="Calibri"/>
          <w:spacing w:val="1"/>
        </w:rPr>
        <w:t>e</w:t>
      </w:r>
      <w:r>
        <w:rPr>
          <w:rFonts w:ascii="Calibri" w:hAnsi="Calibri" w:eastAsia="Calibri" w:cs="Calibri"/>
        </w:rPr>
        <w:t>chnol</w:t>
      </w:r>
      <w:r>
        <w:rPr>
          <w:rFonts w:ascii="Calibri" w:hAnsi="Calibri" w:eastAsia="Calibri" w:cs="Calibri"/>
          <w:spacing w:val="2"/>
        </w:rPr>
        <w:t>o</w:t>
      </w:r>
      <w:r>
        <w:rPr>
          <w:rFonts w:ascii="Calibri" w:hAnsi="Calibri" w:eastAsia="Calibri" w:cs="Calibri"/>
        </w:rPr>
        <w:t>gy</w:t>
      </w:r>
      <w:r>
        <w:rPr>
          <w:rFonts w:ascii="Calibri" w:hAnsi="Calibri" w:eastAsia="Calibri" w:cs="Calibri"/>
          <w:spacing w:val="-9"/>
        </w:rPr>
        <w:t xml:space="preserve"> </w:t>
      </w:r>
      <w:r>
        <w:rPr>
          <w:rFonts w:ascii="Calibri" w:hAnsi="Calibri" w:eastAsia="Calibri" w:cs="Calibri"/>
        </w:rPr>
        <w:t>depart</w:t>
      </w:r>
      <w:r>
        <w:rPr>
          <w:rFonts w:ascii="Calibri" w:hAnsi="Calibri" w:eastAsia="Calibri" w:cs="Calibri"/>
          <w:spacing w:val="1"/>
        </w:rPr>
        <w:t>m</w:t>
      </w:r>
      <w:r>
        <w:rPr>
          <w:rFonts w:ascii="Calibri" w:hAnsi="Calibri" w:eastAsia="Calibri" w:cs="Calibri"/>
        </w:rPr>
        <w:t>ent.</w:t>
      </w:r>
      <w:r>
        <w:rPr>
          <w:rFonts w:ascii="Calibri" w:hAnsi="Calibri" w:eastAsia="Calibri" w:cs="Calibri"/>
          <w:spacing w:val="-11"/>
        </w:rPr>
        <w:t xml:space="preserve"> </w:t>
      </w:r>
      <w:r>
        <w:rPr>
          <w:rFonts w:ascii="Calibri" w:hAnsi="Calibri" w:eastAsia="Calibri" w:cs="Calibri"/>
        </w:rPr>
        <w:t>Each</w:t>
      </w:r>
      <w:r>
        <w:rPr>
          <w:rFonts w:ascii="Calibri" w:hAnsi="Calibri" w:eastAsia="Calibri" w:cs="Calibri"/>
          <w:spacing w:val="-4"/>
        </w:rPr>
        <w:t xml:space="preserve"> </w:t>
      </w:r>
      <w:r>
        <w:rPr>
          <w:rFonts w:ascii="Calibri" w:hAnsi="Calibri" w:eastAsia="Calibri" w:cs="Calibri"/>
        </w:rPr>
        <w:t>add</w:t>
      </w:r>
      <w:r>
        <w:rPr>
          <w:rFonts w:ascii="Calibri" w:hAnsi="Calibri" w:eastAsia="Calibri" w:cs="Calibri"/>
          <w:spacing w:val="1"/>
        </w:rPr>
        <w:t>e</w:t>
      </w:r>
      <w:r>
        <w:rPr>
          <w:rFonts w:ascii="Calibri" w:hAnsi="Calibri" w:eastAsia="Calibri" w:cs="Calibri"/>
        </w:rPr>
        <w:t>n</w:t>
      </w:r>
      <w:r>
        <w:rPr>
          <w:rFonts w:ascii="Calibri" w:hAnsi="Calibri" w:eastAsia="Calibri" w:cs="Calibri"/>
          <w:spacing w:val="1"/>
        </w:rPr>
        <w:t>d</w:t>
      </w:r>
      <w:r>
        <w:rPr>
          <w:rFonts w:ascii="Calibri" w:hAnsi="Calibri" w:eastAsia="Calibri" w:cs="Calibri"/>
        </w:rPr>
        <w:t>um</w:t>
      </w:r>
      <w:r>
        <w:rPr>
          <w:rFonts w:ascii="Calibri" w:hAnsi="Calibri" w:eastAsia="Calibri" w:cs="Calibri"/>
          <w:spacing w:val="-10"/>
        </w:rPr>
        <w:t xml:space="preserve"> </w:t>
      </w:r>
      <w:r>
        <w:rPr>
          <w:rFonts w:ascii="Calibri" w:hAnsi="Calibri" w:eastAsia="Calibri" w:cs="Calibri"/>
        </w:rPr>
        <w:t>will</w:t>
      </w:r>
      <w:r>
        <w:rPr>
          <w:rFonts w:ascii="Calibri" w:hAnsi="Calibri" w:eastAsia="Calibri" w:cs="Calibri"/>
          <w:spacing w:val="-2"/>
        </w:rPr>
        <w:t xml:space="preserve"> </w:t>
      </w:r>
      <w:r>
        <w:rPr>
          <w:rFonts w:ascii="Calibri" w:hAnsi="Calibri" w:eastAsia="Calibri" w:cs="Calibri"/>
        </w:rPr>
        <w:t>be numbered</w:t>
      </w:r>
      <w:r>
        <w:rPr>
          <w:rFonts w:ascii="Calibri" w:hAnsi="Calibri" w:eastAsia="Calibri" w:cs="Calibri"/>
          <w:spacing w:val="-9"/>
        </w:rPr>
        <w:t xml:space="preserve"> </w:t>
      </w:r>
      <w:r>
        <w:rPr>
          <w:rFonts w:ascii="Calibri" w:hAnsi="Calibri" w:eastAsia="Calibri" w:cs="Calibri"/>
        </w:rPr>
        <w:t>as</w:t>
      </w:r>
      <w:r>
        <w:rPr>
          <w:rFonts w:ascii="Calibri" w:hAnsi="Calibri" w:eastAsia="Calibri" w:cs="Calibri"/>
          <w:spacing w:val="-2"/>
        </w:rPr>
        <w:t xml:space="preserve"> </w:t>
      </w:r>
      <w:r>
        <w:rPr>
          <w:rFonts w:ascii="Calibri" w:hAnsi="Calibri" w:eastAsia="Calibri" w:cs="Calibri"/>
        </w:rPr>
        <w:t>follows:</w:t>
      </w:r>
    </w:p>
    <w:p w:rsidR="008266DB" w:rsidP="008266DB" w:rsidRDefault="008266DB" w14:paraId="68AC03B0" w14:textId="77777777">
      <w:pPr>
        <w:spacing w:before="10" w:after="0" w:line="150" w:lineRule="exact"/>
        <w:rPr>
          <w:sz w:val="15"/>
          <w:szCs w:val="15"/>
        </w:rPr>
      </w:pPr>
    </w:p>
    <w:p w:rsidR="008266DB" w:rsidP="008266DB" w:rsidRDefault="008266DB" w14:paraId="2A167904" w14:textId="42C509C1">
      <w:pPr>
        <w:spacing w:after="0" w:line="240" w:lineRule="auto"/>
        <w:ind w:left="120" w:right="-20"/>
        <w:rPr>
          <w:rFonts w:ascii="Calibri" w:hAnsi="Calibri" w:eastAsia="Calibri" w:cs="Calibri"/>
        </w:rPr>
      </w:pPr>
      <w:ins w:author="Knuckles, Kevin" w:date="2020-04-25T18:37:00Z" w:id="3">
        <w:r>
          <w:rPr>
            <w:rFonts w:ascii="Calibri" w:hAnsi="Calibri" w:eastAsia="Calibri" w:cs="Calibri"/>
          </w:rPr>
          <w:t>CHROMEOS LAPTOP</w:t>
        </w:r>
      </w:ins>
      <w:ins w:author="Knuckles, Kevin" w:date="2020-04-25T18:38:00Z" w:id="4">
        <w:r>
          <w:rPr>
            <w:rFonts w:ascii="Calibri" w:hAnsi="Calibri" w:eastAsia="Calibri" w:cs="Calibri"/>
          </w:rPr>
          <w:t xml:space="preserve"> DEVICES, CHARGING CARTS</w:t>
        </w:r>
      </w:ins>
      <w:ins w:author="Knuckles, Kevin" w:date="2020-04-25T18:39:00Z" w:id="5">
        <w:r>
          <w:rPr>
            <w:rFonts w:ascii="Calibri" w:hAnsi="Calibri" w:eastAsia="Calibri" w:cs="Calibri"/>
          </w:rPr>
          <w:t xml:space="preserve">, </w:t>
        </w:r>
      </w:ins>
      <w:r w:rsidR="003068AF">
        <w:rPr>
          <w:rFonts w:ascii="Calibri" w:hAnsi="Calibri" w:eastAsia="Calibri" w:cs="Calibri"/>
        </w:rPr>
        <w:t xml:space="preserve">PJH FIRE </w:t>
      </w:r>
      <w:proofErr w:type="gramStart"/>
      <w:r w:rsidR="003068AF">
        <w:rPr>
          <w:rFonts w:ascii="Calibri" w:hAnsi="Calibri" w:eastAsia="Calibri" w:cs="Calibri"/>
        </w:rPr>
        <w:t>ALARM</w:t>
      </w:r>
      <w:r>
        <w:rPr>
          <w:rFonts w:ascii="Calibri" w:hAnsi="Calibri" w:eastAsia="Calibri" w:cs="Calibri"/>
          <w:spacing w:val="-8"/>
        </w:rPr>
        <w:t xml:space="preserve"> </w:t>
      </w:r>
      <w:r>
        <w:rPr>
          <w:rFonts w:ascii="Calibri" w:hAnsi="Calibri" w:eastAsia="Calibri" w:cs="Calibri"/>
          <w:spacing w:val="2"/>
        </w:rPr>
        <w:t>:</w:t>
      </w:r>
      <w:proofErr w:type="gramEnd"/>
      <w:r>
        <w:rPr>
          <w:rFonts w:ascii="Calibri" w:hAnsi="Calibri" w:eastAsia="Calibri" w:cs="Calibri"/>
        </w:rPr>
        <w:t>:</w:t>
      </w:r>
      <w:r>
        <w:rPr>
          <w:rFonts w:ascii="Calibri" w:hAnsi="Calibri" w:eastAsia="Calibri" w:cs="Calibri"/>
          <w:spacing w:val="-1"/>
        </w:rPr>
        <w:t xml:space="preserve"> </w:t>
      </w:r>
      <w:r>
        <w:rPr>
          <w:rFonts w:ascii="Calibri" w:hAnsi="Calibri" w:eastAsia="Calibri" w:cs="Calibri"/>
        </w:rPr>
        <w:t>PPSD</w:t>
      </w:r>
      <w:r>
        <w:rPr>
          <w:rFonts w:ascii="Calibri" w:hAnsi="Calibri" w:eastAsia="Calibri" w:cs="Calibri"/>
          <w:spacing w:val="-5"/>
        </w:rPr>
        <w:t xml:space="preserve"> </w:t>
      </w:r>
      <w:r>
        <w:rPr>
          <w:rFonts w:ascii="Calibri" w:hAnsi="Calibri" w:eastAsia="Calibri" w:cs="Calibri"/>
        </w:rPr>
        <w:t>BID</w:t>
      </w:r>
      <w:r>
        <w:rPr>
          <w:rFonts w:ascii="Calibri" w:hAnsi="Calibri" w:eastAsia="Calibri" w:cs="Calibri"/>
          <w:spacing w:val="-3"/>
        </w:rPr>
        <w:t xml:space="preserve"> </w:t>
      </w:r>
      <w:r>
        <w:rPr>
          <w:rFonts w:ascii="Calibri" w:hAnsi="Calibri" w:eastAsia="Calibri" w:cs="Calibri"/>
        </w:rPr>
        <w:t>#29</w:t>
      </w:r>
      <w:r w:rsidR="003068AF">
        <w:rPr>
          <w:rFonts w:ascii="Calibri" w:hAnsi="Calibri" w:eastAsia="Calibri" w:cs="Calibri"/>
        </w:rPr>
        <w:t>1</w:t>
      </w:r>
      <w:r>
        <w:rPr>
          <w:rFonts w:ascii="Calibri" w:hAnsi="Calibri" w:eastAsia="Calibri" w:cs="Calibri"/>
          <w:spacing w:val="-5"/>
        </w:rPr>
        <w:t xml:space="preserve"> </w:t>
      </w:r>
      <w:r>
        <w:rPr>
          <w:rFonts w:ascii="Calibri" w:hAnsi="Calibri" w:eastAsia="Calibri" w:cs="Calibri"/>
        </w:rPr>
        <w:t>:: ADDENDUM</w:t>
      </w:r>
      <w:r>
        <w:rPr>
          <w:rFonts w:ascii="Calibri" w:hAnsi="Calibri" w:eastAsia="Calibri" w:cs="Calibri"/>
          <w:spacing w:val="-10"/>
        </w:rPr>
        <w:t xml:space="preserve"> </w:t>
      </w:r>
      <w:r>
        <w:rPr>
          <w:rFonts w:ascii="Calibri" w:hAnsi="Calibri" w:eastAsia="Calibri" w:cs="Calibri"/>
        </w:rPr>
        <w:t>#N</w:t>
      </w:r>
    </w:p>
    <w:p w:rsidR="008266DB" w:rsidP="008266DB" w:rsidRDefault="008266DB" w14:paraId="3B2D4E84" w14:textId="77777777">
      <w:pPr>
        <w:spacing w:after="0" w:line="180" w:lineRule="exact"/>
        <w:rPr>
          <w:sz w:val="18"/>
          <w:szCs w:val="18"/>
        </w:rPr>
      </w:pPr>
    </w:p>
    <w:p w:rsidRPr="00A21D01" w:rsidR="008266DB" w:rsidP="008266DB" w:rsidRDefault="008266DB" w14:paraId="542A0368" w14:textId="77777777">
      <w:pPr>
        <w:spacing w:after="0"/>
        <w:ind w:left="120" w:right="467"/>
        <w:rPr>
          <w:rFonts w:ascii="Calibri" w:hAnsi="Calibri" w:eastAsia="Calibri" w:cs="Calibri"/>
        </w:rPr>
      </w:pPr>
      <w:r>
        <w:rPr>
          <w:rFonts w:ascii="Calibri" w:hAnsi="Calibri" w:eastAsia="Calibri" w:cs="Calibri"/>
        </w:rPr>
        <w:t>All</w:t>
      </w:r>
      <w:r>
        <w:rPr>
          <w:rFonts w:ascii="Calibri" w:hAnsi="Calibri" w:eastAsia="Calibri" w:cs="Calibri"/>
          <w:spacing w:val="-2"/>
        </w:rPr>
        <w:t xml:space="preserve"> </w:t>
      </w:r>
      <w:r>
        <w:rPr>
          <w:rFonts w:ascii="Calibri" w:hAnsi="Calibri" w:eastAsia="Calibri" w:cs="Calibri"/>
        </w:rPr>
        <w:t>qualifi</w:t>
      </w:r>
      <w:r>
        <w:rPr>
          <w:rFonts w:ascii="Calibri" w:hAnsi="Calibri" w:eastAsia="Calibri" w:cs="Calibri"/>
          <w:spacing w:val="1"/>
        </w:rPr>
        <w:t>e</w:t>
      </w:r>
      <w:r>
        <w:rPr>
          <w:rFonts w:ascii="Calibri" w:hAnsi="Calibri" w:eastAsia="Calibri" w:cs="Calibri"/>
        </w:rPr>
        <w:t>d</w:t>
      </w:r>
      <w:r>
        <w:rPr>
          <w:rFonts w:ascii="Calibri" w:hAnsi="Calibri" w:eastAsia="Calibri" w:cs="Calibri"/>
          <w:spacing w:val="-8"/>
        </w:rPr>
        <w:t xml:space="preserve"> </w:t>
      </w:r>
      <w:r>
        <w:rPr>
          <w:rFonts w:ascii="Calibri" w:hAnsi="Calibri" w:eastAsia="Calibri" w:cs="Calibri"/>
          <w:spacing w:val="2"/>
        </w:rPr>
        <w:t>v</w:t>
      </w:r>
      <w:r>
        <w:rPr>
          <w:rFonts w:ascii="Calibri" w:hAnsi="Calibri" w:eastAsia="Calibri" w:cs="Calibri"/>
        </w:rPr>
        <w:t>endors</w:t>
      </w:r>
      <w:r>
        <w:rPr>
          <w:rFonts w:ascii="Calibri" w:hAnsi="Calibri" w:eastAsia="Calibri" w:cs="Calibri"/>
          <w:spacing w:val="-7"/>
        </w:rPr>
        <w:t xml:space="preserve"> </w:t>
      </w:r>
      <w:r>
        <w:rPr>
          <w:rFonts w:ascii="Calibri" w:hAnsi="Calibri" w:eastAsia="Calibri" w:cs="Calibri"/>
        </w:rPr>
        <w:t>will</w:t>
      </w:r>
      <w:r>
        <w:rPr>
          <w:rFonts w:ascii="Calibri" w:hAnsi="Calibri" w:eastAsia="Calibri" w:cs="Calibri"/>
          <w:spacing w:val="-3"/>
        </w:rPr>
        <w:t xml:space="preserve"> </w:t>
      </w:r>
      <w:r>
        <w:rPr>
          <w:rFonts w:ascii="Calibri" w:hAnsi="Calibri" w:eastAsia="Calibri" w:cs="Calibri"/>
        </w:rPr>
        <w:t>r</w:t>
      </w:r>
      <w:r>
        <w:rPr>
          <w:rFonts w:ascii="Calibri" w:hAnsi="Calibri" w:eastAsia="Calibri" w:cs="Calibri"/>
          <w:spacing w:val="1"/>
        </w:rPr>
        <w:t>e</w:t>
      </w:r>
      <w:r>
        <w:rPr>
          <w:rFonts w:ascii="Calibri" w:hAnsi="Calibri" w:eastAsia="Calibri" w:cs="Calibri"/>
        </w:rPr>
        <w:t>cei</w:t>
      </w:r>
      <w:r>
        <w:rPr>
          <w:rFonts w:ascii="Calibri" w:hAnsi="Calibri" w:eastAsia="Calibri" w:cs="Calibri"/>
          <w:spacing w:val="1"/>
        </w:rPr>
        <w:t>v</w:t>
      </w:r>
      <w:r>
        <w:rPr>
          <w:rFonts w:ascii="Calibri" w:hAnsi="Calibri" w:eastAsia="Calibri" w:cs="Calibri"/>
        </w:rPr>
        <w:t>e</w:t>
      </w:r>
      <w:r>
        <w:rPr>
          <w:rFonts w:ascii="Calibri" w:hAnsi="Calibri" w:eastAsia="Calibri" w:cs="Calibri"/>
          <w:spacing w:val="-6"/>
        </w:rPr>
        <w:t xml:space="preserve"> </w:t>
      </w:r>
      <w:r>
        <w:rPr>
          <w:rFonts w:ascii="Calibri" w:hAnsi="Calibri" w:eastAsia="Calibri" w:cs="Calibri"/>
        </w:rPr>
        <w:t>the</w:t>
      </w:r>
      <w:r>
        <w:rPr>
          <w:rFonts w:ascii="Calibri" w:hAnsi="Calibri" w:eastAsia="Calibri" w:cs="Calibri"/>
          <w:spacing w:val="-2"/>
        </w:rPr>
        <w:t xml:space="preserve"> </w:t>
      </w:r>
      <w:r>
        <w:rPr>
          <w:rFonts w:ascii="Calibri" w:hAnsi="Calibri" w:eastAsia="Calibri" w:cs="Calibri"/>
        </w:rPr>
        <w:t>addendum</w:t>
      </w:r>
      <w:r>
        <w:rPr>
          <w:rFonts w:ascii="Calibri" w:hAnsi="Calibri" w:eastAsia="Calibri" w:cs="Calibri"/>
          <w:spacing w:val="-10"/>
        </w:rPr>
        <w:t xml:space="preserve"> </w:t>
      </w:r>
      <w:r>
        <w:rPr>
          <w:rFonts w:ascii="Calibri" w:hAnsi="Calibri" w:eastAsia="Calibri" w:cs="Calibri"/>
        </w:rPr>
        <w:t>via</w:t>
      </w:r>
      <w:r>
        <w:rPr>
          <w:rFonts w:ascii="Calibri" w:hAnsi="Calibri" w:eastAsia="Calibri" w:cs="Calibri"/>
          <w:spacing w:val="-3"/>
        </w:rPr>
        <w:t xml:space="preserve"> </w:t>
      </w:r>
      <w:r>
        <w:rPr>
          <w:rFonts w:ascii="Calibri" w:hAnsi="Calibri" w:eastAsia="Calibri" w:cs="Calibri"/>
          <w:spacing w:val="1"/>
        </w:rPr>
        <w:t>e‐</w:t>
      </w:r>
      <w:r>
        <w:rPr>
          <w:rFonts w:ascii="Calibri" w:hAnsi="Calibri" w:eastAsia="Calibri" w:cs="Calibri"/>
        </w:rPr>
        <w:t>mail.</w:t>
      </w:r>
      <w:r>
        <w:rPr>
          <w:rFonts w:ascii="Calibri" w:hAnsi="Calibri" w:eastAsia="Calibri" w:cs="Calibri"/>
          <w:spacing w:val="-6"/>
        </w:rPr>
        <w:t xml:space="preserve"> </w:t>
      </w:r>
      <w:r>
        <w:rPr>
          <w:rFonts w:ascii="Calibri" w:hAnsi="Calibri" w:eastAsia="Calibri" w:cs="Calibri"/>
        </w:rPr>
        <w:t>It</w:t>
      </w:r>
      <w:r>
        <w:rPr>
          <w:rFonts w:ascii="Calibri" w:hAnsi="Calibri" w:eastAsia="Calibri" w:cs="Calibri"/>
          <w:spacing w:val="-1"/>
        </w:rPr>
        <w:t xml:space="preserve"> </w:t>
      </w:r>
      <w:r>
        <w:rPr>
          <w:rFonts w:ascii="Calibri" w:hAnsi="Calibri" w:eastAsia="Calibri" w:cs="Calibri"/>
        </w:rPr>
        <w:t>is</w:t>
      </w:r>
      <w:r>
        <w:rPr>
          <w:rFonts w:ascii="Calibri" w:hAnsi="Calibri" w:eastAsia="Calibri" w:cs="Calibri"/>
          <w:spacing w:val="-1"/>
        </w:rPr>
        <w:t xml:space="preserve"> </w:t>
      </w:r>
      <w:r>
        <w:rPr>
          <w:rFonts w:ascii="Calibri" w:hAnsi="Calibri" w:eastAsia="Calibri" w:cs="Calibri"/>
          <w:spacing w:val="1"/>
        </w:rPr>
        <w:t>r</w:t>
      </w:r>
      <w:r>
        <w:rPr>
          <w:rFonts w:ascii="Calibri" w:hAnsi="Calibri" w:eastAsia="Calibri" w:cs="Calibri"/>
        </w:rPr>
        <w:t>esponsibility</w:t>
      </w:r>
      <w:r>
        <w:rPr>
          <w:rFonts w:ascii="Calibri" w:hAnsi="Calibri" w:eastAsia="Calibri" w:cs="Calibri"/>
          <w:spacing w:val="-12"/>
        </w:rPr>
        <w:t xml:space="preserve"> </w:t>
      </w:r>
      <w:r>
        <w:rPr>
          <w:rFonts w:ascii="Calibri" w:hAnsi="Calibri" w:eastAsia="Calibri" w:cs="Calibri"/>
        </w:rPr>
        <w:t>of</w:t>
      </w:r>
      <w:r>
        <w:rPr>
          <w:rFonts w:ascii="Calibri" w:hAnsi="Calibri" w:eastAsia="Calibri" w:cs="Calibri"/>
          <w:spacing w:val="-1"/>
        </w:rPr>
        <w:t xml:space="preserve"> </w:t>
      </w:r>
      <w:r>
        <w:rPr>
          <w:rFonts w:ascii="Calibri" w:hAnsi="Calibri" w:eastAsia="Calibri" w:cs="Calibri"/>
        </w:rPr>
        <w:t>the</w:t>
      </w:r>
      <w:r>
        <w:rPr>
          <w:rFonts w:ascii="Calibri" w:hAnsi="Calibri" w:eastAsia="Calibri" w:cs="Calibri"/>
          <w:spacing w:val="-3"/>
        </w:rPr>
        <w:t xml:space="preserve"> </w:t>
      </w:r>
      <w:r>
        <w:rPr>
          <w:rFonts w:ascii="Calibri" w:hAnsi="Calibri" w:eastAsia="Calibri" w:cs="Calibri"/>
        </w:rPr>
        <w:t>v</w:t>
      </w:r>
      <w:r>
        <w:rPr>
          <w:rFonts w:ascii="Calibri" w:hAnsi="Calibri" w:eastAsia="Calibri" w:cs="Calibri"/>
          <w:spacing w:val="1"/>
        </w:rPr>
        <w:t>e</w:t>
      </w:r>
      <w:r>
        <w:rPr>
          <w:rFonts w:ascii="Calibri" w:hAnsi="Calibri" w:eastAsia="Calibri" w:cs="Calibri"/>
        </w:rPr>
        <w:t>ndor</w:t>
      </w:r>
      <w:r>
        <w:rPr>
          <w:rFonts w:ascii="Calibri" w:hAnsi="Calibri" w:eastAsia="Calibri" w:cs="Calibri"/>
          <w:spacing w:val="-6"/>
        </w:rPr>
        <w:t xml:space="preserve"> </w:t>
      </w:r>
      <w:r>
        <w:rPr>
          <w:rFonts w:ascii="Calibri" w:hAnsi="Calibri" w:eastAsia="Calibri" w:cs="Calibri"/>
        </w:rPr>
        <w:t>to ensure they</w:t>
      </w:r>
      <w:r>
        <w:rPr>
          <w:rFonts w:ascii="Calibri" w:hAnsi="Calibri" w:eastAsia="Calibri" w:cs="Calibri"/>
          <w:spacing w:val="-4"/>
        </w:rPr>
        <w:t xml:space="preserve"> </w:t>
      </w:r>
      <w:r>
        <w:rPr>
          <w:rFonts w:ascii="Calibri" w:hAnsi="Calibri" w:eastAsia="Calibri" w:cs="Calibri"/>
        </w:rPr>
        <w:t>have</w:t>
      </w:r>
      <w:r>
        <w:rPr>
          <w:rFonts w:ascii="Calibri" w:hAnsi="Calibri" w:eastAsia="Calibri" w:cs="Calibri"/>
          <w:spacing w:val="-4"/>
        </w:rPr>
        <w:t xml:space="preserve"> </w:t>
      </w:r>
      <w:r>
        <w:rPr>
          <w:rFonts w:ascii="Calibri" w:hAnsi="Calibri" w:eastAsia="Calibri" w:cs="Calibri"/>
        </w:rPr>
        <w:t>all</w:t>
      </w:r>
      <w:r>
        <w:rPr>
          <w:rFonts w:ascii="Calibri" w:hAnsi="Calibri" w:eastAsia="Calibri" w:cs="Calibri"/>
          <w:spacing w:val="-2"/>
        </w:rPr>
        <w:t xml:space="preserve"> </w:t>
      </w:r>
      <w:r>
        <w:rPr>
          <w:rFonts w:ascii="Calibri" w:hAnsi="Calibri" w:eastAsia="Calibri" w:cs="Calibri"/>
        </w:rPr>
        <w:t>adden</w:t>
      </w:r>
      <w:r>
        <w:rPr>
          <w:rFonts w:ascii="Calibri" w:hAnsi="Calibri" w:eastAsia="Calibri" w:cs="Calibri"/>
          <w:spacing w:val="1"/>
        </w:rPr>
        <w:t>d</w:t>
      </w:r>
      <w:r>
        <w:rPr>
          <w:rFonts w:ascii="Calibri" w:hAnsi="Calibri" w:eastAsia="Calibri" w:cs="Calibri"/>
        </w:rPr>
        <w:t>ums</w:t>
      </w:r>
      <w:r>
        <w:rPr>
          <w:rFonts w:ascii="Calibri" w:hAnsi="Calibri" w:eastAsia="Calibri" w:cs="Calibri"/>
          <w:spacing w:val="-11"/>
        </w:rPr>
        <w:t xml:space="preserve"> </w:t>
      </w:r>
      <w:r>
        <w:rPr>
          <w:rFonts w:ascii="Calibri" w:hAnsi="Calibri" w:eastAsia="Calibri" w:cs="Calibri"/>
          <w:spacing w:val="1"/>
        </w:rPr>
        <w:t>b</w:t>
      </w:r>
      <w:r>
        <w:rPr>
          <w:rFonts w:ascii="Calibri" w:hAnsi="Calibri" w:eastAsia="Calibri" w:cs="Calibri"/>
        </w:rPr>
        <w:t>efore</w:t>
      </w:r>
      <w:r>
        <w:rPr>
          <w:rFonts w:ascii="Calibri" w:hAnsi="Calibri" w:eastAsia="Calibri" w:cs="Calibri"/>
          <w:spacing w:val="-6"/>
        </w:rPr>
        <w:t xml:space="preserve"> </w:t>
      </w:r>
      <w:r>
        <w:rPr>
          <w:rFonts w:ascii="Calibri" w:hAnsi="Calibri" w:eastAsia="Calibri" w:cs="Calibri"/>
        </w:rPr>
        <w:t>they</w:t>
      </w:r>
      <w:r>
        <w:rPr>
          <w:rFonts w:ascii="Calibri" w:hAnsi="Calibri" w:eastAsia="Calibri" w:cs="Calibri"/>
          <w:spacing w:val="-3"/>
        </w:rPr>
        <w:t xml:space="preserve"> </w:t>
      </w:r>
      <w:r>
        <w:rPr>
          <w:rFonts w:ascii="Calibri" w:hAnsi="Calibri" w:eastAsia="Calibri" w:cs="Calibri"/>
        </w:rPr>
        <w:t>s</w:t>
      </w:r>
      <w:r>
        <w:rPr>
          <w:rFonts w:ascii="Calibri" w:hAnsi="Calibri" w:eastAsia="Calibri" w:cs="Calibri"/>
          <w:spacing w:val="1"/>
        </w:rPr>
        <w:t>u</w:t>
      </w:r>
      <w:r>
        <w:rPr>
          <w:rFonts w:ascii="Calibri" w:hAnsi="Calibri" w:eastAsia="Calibri" w:cs="Calibri"/>
        </w:rPr>
        <w:t>bmit</w:t>
      </w:r>
      <w:r>
        <w:rPr>
          <w:rFonts w:ascii="Calibri" w:hAnsi="Calibri" w:eastAsia="Calibri" w:cs="Calibri"/>
          <w:spacing w:val="-6"/>
        </w:rPr>
        <w:t xml:space="preserve"> </w:t>
      </w:r>
      <w:r>
        <w:rPr>
          <w:rFonts w:ascii="Calibri" w:hAnsi="Calibri" w:eastAsia="Calibri" w:cs="Calibri"/>
        </w:rPr>
        <w:t>t</w:t>
      </w:r>
      <w:r>
        <w:rPr>
          <w:rFonts w:ascii="Calibri" w:hAnsi="Calibri" w:eastAsia="Calibri" w:cs="Calibri"/>
          <w:spacing w:val="1"/>
        </w:rPr>
        <w:t>h</w:t>
      </w:r>
      <w:r>
        <w:rPr>
          <w:rFonts w:ascii="Calibri" w:hAnsi="Calibri" w:eastAsia="Calibri" w:cs="Calibri"/>
        </w:rPr>
        <w:t>eir</w:t>
      </w:r>
      <w:r>
        <w:rPr>
          <w:rFonts w:ascii="Calibri" w:hAnsi="Calibri" w:eastAsia="Calibri" w:cs="Calibri"/>
          <w:spacing w:val="-4"/>
        </w:rPr>
        <w:t xml:space="preserve"> </w:t>
      </w:r>
      <w:r>
        <w:rPr>
          <w:rFonts w:ascii="Calibri" w:hAnsi="Calibri" w:eastAsia="Calibri" w:cs="Calibri"/>
        </w:rPr>
        <w:t>b</w:t>
      </w:r>
      <w:r>
        <w:rPr>
          <w:rFonts w:ascii="Calibri" w:hAnsi="Calibri" w:eastAsia="Calibri" w:cs="Calibri"/>
          <w:spacing w:val="1"/>
        </w:rPr>
        <w:t>id</w:t>
      </w:r>
    </w:p>
    <w:p w:rsidR="008266DB" w:rsidP="008266DB" w:rsidRDefault="008266DB" w14:paraId="30361225" w14:textId="4DE21923">
      <w:pPr>
        <w:spacing w:after="0"/>
      </w:pPr>
    </w:p>
    <w:p w:rsidR="003068AF" w:rsidP="008266DB" w:rsidRDefault="003068AF" w14:paraId="75EB24A2" w14:textId="58E961A5">
      <w:pPr>
        <w:spacing w:after="0"/>
      </w:pPr>
    </w:p>
    <w:p w:rsidR="003068AF" w:rsidP="008266DB" w:rsidRDefault="003068AF" w14:paraId="0C53EE75" w14:textId="0AEFA71E">
      <w:pPr>
        <w:spacing w:after="0"/>
      </w:pPr>
    </w:p>
    <w:p w:rsidR="003068AF" w:rsidP="008266DB" w:rsidRDefault="003068AF" w14:paraId="26EAEE9C" w14:textId="1DD09FCE">
      <w:pPr>
        <w:spacing w:after="0"/>
      </w:pPr>
    </w:p>
    <w:p w:rsidR="003068AF" w:rsidP="003068AF" w:rsidRDefault="003068AF" w14:paraId="02669D1E" w14:textId="77777777">
      <w:pPr>
        <w:spacing w:after="0" w:line="240" w:lineRule="auto"/>
        <w:ind w:left="120" w:right="-20"/>
        <w:rPr>
          <w:rFonts w:ascii="Calibri" w:hAnsi="Calibri" w:eastAsia="Calibri" w:cs="Calibri"/>
        </w:rPr>
      </w:pPr>
      <w:r>
        <w:rPr>
          <w:rFonts w:ascii="Calibri" w:hAnsi="Calibri" w:eastAsia="Calibri" w:cs="Calibri"/>
          <w:b/>
          <w:bCs/>
          <w:u w:val="single" w:color="000000"/>
        </w:rPr>
        <w:t>Ven</w:t>
      </w:r>
      <w:r>
        <w:rPr>
          <w:rFonts w:ascii="Calibri" w:hAnsi="Calibri" w:eastAsia="Calibri" w:cs="Calibri"/>
          <w:b/>
          <w:bCs/>
          <w:spacing w:val="1"/>
          <w:u w:val="single" w:color="000000"/>
        </w:rPr>
        <w:t>d</w:t>
      </w:r>
      <w:r>
        <w:rPr>
          <w:rFonts w:ascii="Calibri" w:hAnsi="Calibri" w:eastAsia="Calibri" w:cs="Calibri"/>
          <w:b/>
          <w:bCs/>
          <w:u w:val="single" w:color="000000"/>
        </w:rPr>
        <w:t>or</w:t>
      </w:r>
      <w:r>
        <w:rPr>
          <w:rFonts w:ascii="Calibri" w:hAnsi="Calibri" w:eastAsia="Calibri" w:cs="Calibri"/>
          <w:b/>
          <w:bCs/>
          <w:spacing w:val="-6"/>
          <w:u w:val="single" w:color="000000"/>
        </w:rPr>
        <w:t xml:space="preserve"> </w:t>
      </w:r>
      <w:r>
        <w:rPr>
          <w:rFonts w:ascii="Calibri" w:hAnsi="Calibri" w:eastAsia="Calibri" w:cs="Calibri"/>
          <w:b/>
          <w:bCs/>
          <w:u w:val="single" w:color="000000"/>
        </w:rPr>
        <w:t>Qual</w:t>
      </w:r>
      <w:r>
        <w:rPr>
          <w:rFonts w:ascii="Calibri" w:hAnsi="Calibri" w:eastAsia="Calibri" w:cs="Calibri"/>
          <w:b/>
          <w:bCs/>
          <w:spacing w:val="1"/>
          <w:u w:val="single" w:color="000000"/>
        </w:rPr>
        <w:t>i</w:t>
      </w:r>
      <w:r>
        <w:rPr>
          <w:rFonts w:ascii="Calibri" w:hAnsi="Calibri" w:eastAsia="Calibri" w:cs="Calibri"/>
          <w:b/>
          <w:bCs/>
          <w:u w:val="single" w:color="000000"/>
        </w:rPr>
        <w:t>fications</w:t>
      </w:r>
    </w:p>
    <w:p w:rsidR="003068AF" w:rsidP="003068AF" w:rsidRDefault="003068AF" w14:paraId="35A628F1" w14:textId="77777777">
      <w:pPr>
        <w:spacing w:before="1" w:after="0" w:line="180" w:lineRule="exact"/>
        <w:rPr>
          <w:sz w:val="18"/>
          <w:szCs w:val="18"/>
        </w:rPr>
      </w:pPr>
    </w:p>
    <w:p w:rsidR="008266DB" w:rsidP="0039396B" w:rsidRDefault="003068AF" w14:paraId="4AD3F880" w14:textId="7DF32B55">
      <w:pPr>
        <w:spacing w:after="0" w:line="240" w:lineRule="auto"/>
        <w:ind w:left="120" w:right="-20"/>
        <w:rPr>
          <w:rFonts w:ascii="Calibri" w:hAnsi="Calibri" w:eastAsia="Calibri" w:cs="Calibri"/>
        </w:rPr>
      </w:pPr>
      <w:r>
        <w:rPr>
          <w:rFonts w:ascii="Calibri" w:hAnsi="Calibri" w:eastAsia="Calibri" w:cs="Calibri"/>
          <w:b/>
          <w:bCs/>
        </w:rPr>
        <w:t>ALL</w:t>
      </w:r>
      <w:r>
        <w:rPr>
          <w:rFonts w:ascii="Calibri" w:hAnsi="Calibri" w:eastAsia="Calibri" w:cs="Calibri"/>
          <w:b/>
          <w:bCs/>
          <w:spacing w:val="-4"/>
        </w:rPr>
        <w:t xml:space="preserve"> </w:t>
      </w:r>
      <w:r>
        <w:rPr>
          <w:rFonts w:ascii="Calibri" w:hAnsi="Calibri" w:eastAsia="Calibri" w:cs="Calibri"/>
        </w:rPr>
        <w:t>vendors</w:t>
      </w:r>
      <w:r>
        <w:rPr>
          <w:rFonts w:ascii="Calibri" w:hAnsi="Calibri" w:eastAsia="Calibri" w:cs="Calibri"/>
          <w:spacing w:val="-7"/>
        </w:rPr>
        <w:t xml:space="preserve"> </w:t>
      </w:r>
      <w:r>
        <w:rPr>
          <w:rFonts w:ascii="Calibri" w:hAnsi="Calibri" w:eastAsia="Calibri" w:cs="Calibri"/>
        </w:rPr>
        <w:t>are</w:t>
      </w:r>
      <w:r>
        <w:rPr>
          <w:rFonts w:ascii="Calibri" w:hAnsi="Calibri" w:eastAsia="Calibri" w:cs="Calibri"/>
          <w:spacing w:val="-3"/>
        </w:rPr>
        <w:t xml:space="preserve"> </w:t>
      </w:r>
      <w:r>
        <w:rPr>
          <w:rFonts w:ascii="Calibri" w:hAnsi="Calibri" w:eastAsia="Calibri" w:cs="Calibri"/>
        </w:rPr>
        <w:t>requir</w:t>
      </w:r>
      <w:r>
        <w:rPr>
          <w:rFonts w:ascii="Calibri" w:hAnsi="Calibri" w:eastAsia="Calibri" w:cs="Calibri"/>
          <w:spacing w:val="1"/>
        </w:rPr>
        <w:t>e</w:t>
      </w:r>
      <w:r>
        <w:rPr>
          <w:rFonts w:ascii="Calibri" w:hAnsi="Calibri" w:eastAsia="Calibri" w:cs="Calibri"/>
        </w:rPr>
        <w:t>d</w:t>
      </w:r>
      <w:r>
        <w:rPr>
          <w:rFonts w:ascii="Calibri" w:hAnsi="Calibri" w:eastAsia="Calibri" w:cs="Calibri"/>
          <w:spacing w:val="-8"/>
        </w:rPr>
        <w:t xml:space="preserve"> </w:t>
      </w:r>
      <w:r>
        <w:rPr>
          <w:rFonts w:ascii="Calibri" w:hAnsi="Calibri" w:eastAsia="Calibri" w:cs="Calibri"/>
        </w:rPr>
        <w:t>to</w:t>
      </w:r>
      <w:r>
        <w:rPr>
          <w:rFonts w:ascii="Calibri" w:hAnsi="Calibri" w:eastAsia="Calibri" w:cs="Calibri"/>
          <w:spacing w:val="-2"/>
        </w:rPr>
        <w:t xml:space="preserve"> </w:t>
      </w:r>
      <w:r>
        <w:rPr>
          <w:rFonts w:ascii="Calibri" w:hAnsi="Calibri" w:eastAsia="Calibri" w:cs="Calibri"/>
        </w:rPr>
        <w:t>me</w:t>
      </w:r>
      <w:r>
        <w:rPr>
          <w:rFonts w:ascii="Calibri" w:hAnsi="Calibri" w:eastAsia="Calibri" w:cs="Calibri"/>
          <w:spacing w:val="1"/>
        </w:rPr>
        <w:t>e</w:t>
      </w:r>
      <w:r>
        <w:rPr>
          <w:rFonts w:ascii="Calibri" w:hAnsi="Calibri" w:eastAsia="Calibri" w:cs="Calibri"/>
        </w:rPr>
        <w:t>t</w:t>
      </w:r>
      <w:r>
        <w:rPr>
          <w:rFonts w:ascii="Calibri" w:hAnsi="Calibri" w:eastAsia="Calibri" w:cs="Calibri"/>
          <w:spacing w:val="-4"/>
        </w:rPr>
        <w:t xml:space="preserve"> </w:t>
      </w:r>
      <w:r>
        <w:rPr>
          <w:rFonts w:ascii="Calibri" w:hAnsi="Calibri" w:eastAsia="Calibri" w:cs="Calibri"/>
        </w:rPr>
        <w:t>the</w:t>
      </w:r>
      <w:r>
        <w:rPr>
          <w:rFonts w:ascii="Calibri" w:hAnsi="Calibri" w:eastAsia="Calibri" w:cs="Calibri"/>
          <w:spacing w:val="-2"/>
        </w:rPr>
        <w:t xml:space="preserve"> </w:t>
      </w:r>
      <w:r>
        <w:rPr>
          <w:rFonts w:ascii="Calibri" w:hAnsi="Calibri" w:eastAsia="Calibri" w:cs="Calibri"/>
          <w:spacing w:val="1"/>
        </w:rPr>
        <w:t>fo</w:t>
      </w:r>
      <w:r>
        <w:rPr>
          <w:rFonts w:ascii="Calibri" w:hAnsi="Calibri" w:eastAsia="Calibri" w:cs="Calibri"/>
        </w:rPr>
        <w:t>llowing</w:t>
      </w:r>
      <w:r>
        <w:rPr>
          <w:rFonts w:ascii="Calibri" w:hAnsi="Calibri" w:eastAsia="Calibri" w:cs="Calibri"/>
          <w:spacing w:val="-8"/>
        </w:rPr>
        <w:t xml:space="preserve"> </w:t>
      </w:r>
      <w:r>
        <w:rPr>
          <w:rFonts w:ascii="Calibri" w:hAnsi="Calibri" w:eastAsia="Calibri" w:cs="Calibri"/>
        </w:rPr>
        <w:t>req</w:t>
      </w:r>
      <w:r>
        <w:rPr>
          <w:rFonts w:ascii="Calibri" w:hAnsi="Calibri" w:eastAsia="Calibri" w:cs="Calibri"/>
          <w:spacing w:val="1"/>
        </w:rPr>
        <w:t>u</w:t>
      </w:r>
      <w:r>
        <w:rPr>
          <w:rFonts w:ascii="Calibri" w:hAnsi="Calibri" w:eastAsia="Calibri" w:cs="Calibri"/>
        </w:rPr>
        <w:t>ireme</w:t>
      </w:r>
      <w:r>
        <w:rPr>
          <w:rFonts w:ascii="Calibri" w:hAnsi="Calibri" w:eastAsia="Calibri" w:cs="Calibri"/>
          <w:spacing w:val="1"/>
        </w:rPr>
        <w:t>n</w:t>
      </w:r>
      <w:r>
        <w:rPr>
          <w:rFonts w:ascii="Calibri" w:hAnsi="Calibri" w:eastAsia="Calibri" w:cs="Calibri"/>
        </w:rPr>
        <w:t>ts:</w:t>
      </w:r>
    </w:p>
    <w:p w:rsidR="0039396B" w:rsidP="0039396B" w:rsidRDefault="0039396B" w14:paraId="74D24DC4" w14:textId="42FE5C01">
      <w:pPr>
        <w:spacing w:after="0" w:line="240" w:lineRule="auto"/>
        <w:ind w:left="120" w:right="-20"/>
        <w:rPr>
          <w:rFonts w:ascii="Calibri" w:hAnsi="Calibri" w:eastAsia="Calibri" w:cs="Calibri"/>
        </w:rPr>
      </w:pPr>
    </w:p>
    <w:p w:rsidR="0039396B" w:rsidP="0039396B" w:rsidRDefault="0039396B" w14:paraId="331C5952" w14:textId="25E95BA9">
      <w:pPr>
        <w:pStyle w:val="ListParagraph"/>
        <w:numPr>
          <w:ilvl w:val="0"/>
          <w:numId w:val="1"/>
        </w:numPr>
        <w:spacing w:after="0" w:line="240" w:lineRule="auto"/>
        <w:ind w:right="-20"/>
        <w:rPr>
          <w:rFonts w:ascii="Calibri" w:hAnsi="Calibri" w:eastAsia="Calibri" w:cs="Calibri"/>
        </w:rPr>
      </w:pPr>
      <w:r>
        <w:rPr>
          <w:rFonts w:ascii="Calibri" w:hAnsi="Calibri" w:eastAsia="Calibri" w:cs="Calibri"/>
        </w:rPr>
        <w:t>Must be authorized to sell and service ALL products proposed by the equipment manufacturer of the products they represent. (Vendors may be asked to provide documentation showing authorization)</w:t>
      </w:r>
    </w:p>
    <w:p w:rsidR="00936DBD" w:rsidP="00936DBD" w:rsidRDefault="00936DBD" w14:paraId="042FC48B" w14:textId="76A24FB1">
      <w:pPr>
        <w:pStyle w:val="ListParagraph"/>
        <w:numPr>
          <w:ilvl w:val="0"/>
          <w:numId w:val="1"/>
        </w:numPr>
        <w:spacing w:after="0" w:line="240" w:lineRule="auto"/>
        <w:ind w:right="-20"/>
        <w:rPr>
          <w:rFonts w:ascii="Calibri" w:hAnsi="Calibri" w:eastAsia="Calibri" w:cs="Calibri"/>
        </w:rPr>
      </w:pPr>
      <w:r>
        <w:rPr>
          <w:rFonts w:ascii="Calibri" w:hAnsi="Calibri" w:eastAsia="Calibri" w:cs="Calibri"/>
        </w:rPr>
        <w:t>Valid contractors license for the State of Mississippi</w:t>
      </w:r>
    </w:p>
    <w:p w:rsidR="00106798" w:rsidP="00936DBD" w:rsidRDefault="00106798" w14:paraId="4BD842DE" w14:textId="02C57D2D">
      <w:pPr>
        <w:pStyle w:val="ListParagraph"/>
        <w:numPr>
          <w:ilvl w:val="0"/>
          <w:numId w:val="1"/>
        </w:numPr>
        <w:spacing w:after="0" w:line="240" w:lineRule="auto"/>
        <w:ind w:right="-20"/>
        <w:rPr>
          <w:rFonts w:ascii="Calibri" w:hAnsi="Calibri" w:eastAsia="Calibri" w:cs="Calibri"/>
        </w:rPr>
      </w:pPr>
      <w:r>
        <w:rPr>
          <w:rFonts w:ascii="Calibri" w:hAnsi="Calibri" w:eastAsia="Calibri" w:cs="Calibri"/>
        </w:rPr>
        <w:t>Valid certificate of insurance</w:t>
      </w:r>
    </w:p>
    <w:p w:rsidR="00936DBD" w:rsidP="00936DBD" w:rsidRDefault="00936DBD" w14:paraId="413C285C" w14:textId="3BAABE96">
      <w:pPr>
        <w:spacing w:after="0" w:line="240" w:lineRule="auto"/>
        <w:ind w:right="-20"/>
        <w:rPr>
          <w:rFonts w:ascii="Calibri" w:hAnsi="Calibri" w:eastAsia="Calibri" w:cs="Calibri"/>
        </w:rPr>
      </w:pPr>
    </w:p>
    <w:p w:rsidR="00936DBD" w:rsidP="00936DBD" w:rsidRDefault="00936DBD" w14:paraId="205E529E" w14:textId="5D942DDF">
      <w:pPr>
        <w:spacing w:after="0" w:line="240" w:lineRule="auto"/>
        <w:ind w:right="-20"/>
        <w:rPr>
          <w:rFonts w:ascii="Calibri" w:hAnsi="Calibri" w:eastAsia="Calibri" w:cs="Calibri"/>
        </w:rPr>
      </w:pPr>
    </w:p>
    <w:p w:rsidR="003959E6" w:rsidP="00936DBD" w:rsidRDefault="003959E6" w14:paraId="493B0C9C" w14:textId="192F9DDC">
      <w:pPr>
        <w:spacing w:after="0" w:line="240" w:lineRule="auto"/>
        <w:ind w:right="-20"/>
        <w:rPr>
          <w:rFonts w:ascii="Calibri" w:hAnsi="Calibri" w:eastAsia="Calibri" w:cs="Calibri"/>
          <w:b/>
          <w:bCs/>
          <w:u w:val="single"/>
        </w:rPr>
      </w:pPr>
      <w:r>
        <w:rPr>
          <w:rFonts w:ascii="Calibri" w:hAnsi="Calibri" w:eastAsia="Calibri" w:cs="Calibri"/>
          <w:b/>
          <w:bCs/>
          <w:u w:val="single"/>
        </w:rPr>
        <w:t>Performance Bond</w:t>
      </w:r>
    </w:p>
    <w:p w:rsidR="003959E6" w:rsidP="003959E6" w:rsidRDefault="003959E6" w14:paraId="4813592E" w14:textId="77777777">
      <w:pPr>
        <w:rPr>
          <w:rFonts w:eastAsia="Times New Roman"/>
        </w:rPr>
      </w:pPr>
    </w:p>
    <w:p w:rsidRPr="003959E6" w:rsidR="003959E6" w:rsidP="003959E6" w:rsidRDefault="003959E6" w14:paraId="0D150ACB" w14:textId="033D0570">
      <w:pPr>
        <w:pStyle w:val="ListParagraph"/>
        <w:numPr>
          <w:ilvl w:val="0"/>
          <w:numId w:val="7"/>
        </w:numPr>
        <w:rPr>
          <w:rFonts w:eastAsia="Times New Roman"/>
        </w:rPr>
      </w:pPr>
      <w:r w:rsidRPr="003959E6">
        <w:rPr>
          <w:rFonts w:eastAsia="Times New Roman"/>
        </w:rPr>
        <w:t>Payment Bond: According to Mississippi Code § 31-5-51, the payment bond must be equal to 100% of the contract amount. This bond ensures that subcontractors, laborers, and material suppliers are paid in full for their work.</w:t>
      </w:r>
    </w:p>
    <w:p w:rsidRPr="003959E6" w:rsidR="003959E6" w:rsidP="003959E6" w:rsidRDefault="003959E6" w14:paraId="229FAC22" w14:textId="3CB0CC1C">
      <w:pPr>
        <w:pStyle w:val="ListParagraph"/>
        <w:numPr>
          <w:ilvl w:val="0"/>
          <w:numId w:val="7"/>
        </w:numPr>
        <w:rPr>
          <w:rFonts w:eastAsia="Times New Roman"/>
        </w:rPr>
      </w:pPr>
      <w:r w:rsidRPr="003959E6">
        <w:rPr>
          <w:rFonts w:eastAsia="Times New Roman"/>
        </w:rPr>
        <w:t>Performance Bond: Per the same statute, the performance bond also must be equal to 100% of the contract amount. This bond guarantees the completion of the project in accordance with the contract terms and conditions. </w:t>
      </w:r>
    </w:p>
    <w:p w:rsidRPr="003959E6" w:rsidR="003959E6" w:rsidP="003959E6" w:rsidRDefault="003959E6" w14:paraId="7D60FC2E" w14:textId="59720DAA">
      <w:pPr>
        <w:pStyle w:val="ListParagraph"/>
        <w:numPr>
          <w:ilvl w:val="0"/>
          <w:numId w:val="7"/>
        </w:numPr>
        <w:rPr>
          <w:rFonts w:eastAsia="Times New Roman"/>
        </w:rPr>
      </w:pPr>
      <w:r w:rsidRPr="003959E6">
        <w:rPr>
          <w:rFonts w:eastAsia="Times New Roman"/>
        </w:rPr>
        <w:t>Bid Bond: According to Mississippi Code § 31-5-51, a bid bond must be submitted with a contractor's bid. This bond is typically set at 5% of the total bid amount. The purpose of the bid bond is to ensure that the bidder will enter into the contract if awarded and will provide the necessary performance and payment bonds.</w:t>
      </w:r>
    </w:p>
    <w:p w:rsidR="00936DBD" w:rsidP="00936DBD" w:rsidRDefault="00936DBD" w14:paraId="18B09FE0" w14:textId="64254F34">
      <w:pPr>
        <w:spacing w:after="0" w:line="240" w:lineRule="auto"/>
        <w:ind w:right="-20"/>
        <w:rPr>
          <w:rFonts w:ascii="Calibri" w:hAnsi="Calibri" w:eastAsia="Calibri" w:cs="Calibri"/>
          <w:b/>
          <w:bCs/>
          <w:u w:val="single"/>
        </w:rPr>
      </w:pPr>
      <w:r>
        <w:rPr>
          <w:rFonts w:ascii="Calibri" w:hAnsi="Calibri" w:eastAsia="Calibri" w:cs="Calibri"/>
          <w:b/>
          <w:bCs/>
          <w:u w:val="single"/>
        </w:rPr>
        <w:t>General Requirements</w:t>
      </w:r>
      <w:r w:rsidR="000F2303">
        <w:rPr>
          <w:rFonts w:ascii="Calibri" w:hAnsi="Calibri" w:eastAsia="Calibri" w:cs="Calibri"/>
          <w:b/>
          <w:bCs/>
          <w:u w:val="single"/>
        </w:rPr>
        <w:t>/Scope of Work</w:t>
      </w:r>
    </w:p>
    <w:p w:rsidR="00936DBD" w:rsidP="00936DBD" w:rsidRDefault="00936DBD" w14:paraId="50072A80" w14:textId="3DF656DA">
      <w:pPr>
        <w:spacing w:after="0" w:line="240" w:lineRule="auto"/>
        <w:ind w:right="-20"/>
        <w:rPr>
          <w:rFonts w:ascii="Calibri" w:hAnsi="Calibri" w:eastAsia="Calibri" w:cs="Calibri"/>
          <w:b/>
          <w:bCs/>
          <w:u w:val="single"/>
        </w:rPr>
      </w:pPr>
    </w:p>
    <w:p w:rsidRPr="00EF1A7E" w:rsidR="00EF1A7E" w:rsidP="00EF1A7E" w:rsidRDefault="00EF1A7E" w14:paraId="284CBDAC" w14:textId="77777777">
      <w:pPr>
        <w:pStyle w:val="Heading1"/>
        <w:rPr>
          <w:rFonts w:asciiTheme="minorHAnsi" w:hAnsiTheme="minorHAnsi" w:cstheme="minorHAnsi"/>
          <w:b/>
          <w:bCs/>
          <w:sz w:val="22"/>
          <w:szCs w:val="22"/>
          <w:u w:val="none"/>
        </w:rPr>
      </w:pPr>
      <w:r w:rsidRPr="00EF1A7E">
        <w:rPr>
          <w:rFonts w:asciiTheme="minorHAnsi" w:hAnsiTheme="minorHAnsi" w:cstheme="minorHAnsi"/>
          <w:b/>
          <w:bCs/>
          <w:sz w:val="22"/>
          <w:szCs w:val="22"/>
          <w:u w:val="none"/>
        </w:rPr>
        <w:t>PART 1 – GENERAL</w:t>
      </w:r>
    </w:p>
    <w:p w:rsidRPr="00EF1A7E" w:rsidR="00EF1A7E" w:rsidP="00EF1A7E" w:rsidRDefault="00EF1A7E" w14:paraId="23152BF4" w14:textId="77777777">
      <w:pPr>
        <w:rPr>
          <w:rFonts w:cstheme="minorHAnsi"/>
        </w:rPr>
      </w:pPr>
    </w:p>
    <w:p w:rsidRPr="00EF1A7E" w:rsidR="00EF1A7E" w:rsidP="00EF1A7E" w:rsidRDefault="00EF1A7E" w14:paraId="7E43F984" w14:textId="77777777">
      <w:pPr>
        <w:numPr>
          <w:ilvl w:val="1"/>
          <w:numId w:val="9"/>
        </w:numPr>
        <w:tabs>
          <w:tab w:val="clear" w:pos="360"/>
          <w:tab w:val="num" w:pos="540"/>
        </w:tabs>
        <w:spacing w:after="0" w:line="240" w:lineRule="auto"/>
        <w:rPr>
          <w:rFonts w:cstheme="minorHAnsi"/>
        </w:rPr>
      </w:pPr>
      <w:r w:rsidRPr="00EF1A7E">
        <w:rPr>
          <w:rFonts w:cstheme="minorHAnsi"/>
        </w:rPr>
        <w:t>GENERAL</w:t>
      </w:r>
    </w:p>
    <w:p w:rsidRPr="00EF1A7E" w:rsidR="00EF1A7E" w:rsidP="00EF1A7E" w:rsidRDefault="00EF1A7E" w14:paraId="10C840E8" w14:textId="77777777">
      <w:pPr>
        <w:rPr>
          <w:rFonts w:cstheme="minorHAnsi"/>
        </w:rPr>
      </w:pPr>
    </w:p>
    <w:p w:rsidRPr="00EF1A7E" w:rsidR="00EF1A7E" w:rsidP="00EF1A7E" w:rsidRDefault="00EF1A7E" w14:paraId="6D6EB2CF" w14:textId="5EBAF1CE">
      <w:pPr>
        <w:pStyle w:val="BodyTextIndent3"/>
        <w:numPr>
          <w:ilvl w:val="0"/>
          <w:numId w:val="8"/>
        </w:numPr>
        <w:rPr>
          <w:rFonts w:asciiTheme="minorHAnsi" w:hAnsiTheme="minorHAnsi" w:cstheme="minorHAnsi"/>
          <w:sz w:val="22"/>
          <w:szCs w:val="22"/>
        </w:rPr>
      </w:pPr>
      <w:r w:rsidRPr="00EF1A7E">
        <w:rPr>
          <w:rFonts w:asciiTheme="minorHAnsi" w:hAnsiTheme="minorHAnsi" w:cstheme="minorHAnsi"/>
          <w:sz w:val="22"/>
          <w:szCs w:val="22"/>
        </w:rPr>
        <w:t xml:space="preserve">Furnish and install a complete and operable fire alarm system in accordance with the </w:t>
      </w:r>
      <w:r w:rsidR="00BC2A59">
        <w:rPr>
          <w:rFonts w:asciiTheme="minorHAnsi" w:hAnsiTheme="minorHAnsi" w:cstheme="minorHAnsi"/>
          <w:sz w:val="22"/>
          <w:szCs w:val="22"/>
        </w:rPr>
        <w:t>provided</w:t>
      </w:r>
      <w:r w:rsidRPr="00EF1A7E">
        <w:rPr>
          <w:rFonts w:asciiTheme="minorHAnsi" w:hAnsiTheme="minorHAnsi" w:cstheme="minorHAnsi"/>
          <w:sz w:val="22"/>
          <w:szCs w:val="22"/>
        </w:rPr>
        <w:t xml:space="preserve"> drawings and all federal, state, and local codes.  Equipment on the drawings represents the absolute minimum required for the project.  Include costs for all other required devices and equipment required for a complete and operable code compliant system.  Notify the </w:t>
      </w:r>
      <w:r w:rsidR="00BC2A59">
        <w:rPr>
          <w:rFonts w:asciiTheme="minorHAnsi" w:hAnsiTheme="minorHAnsi" w:cstheme="minorHAnsi"/>
          <w:sz w:val="22"/>
          <w:szCs w:val="22"/>
        </w:rPr>
        <w:t>district</w:t>
      </w:r>
      <w:r w:rsidRPr="00EF1A7E">
        <w:rPr>
          <w:rFonts w:asciiTheme="minorHAnsi" w:hAnsiTheme="minorHAnsi" w:cstheme="minorHAnsi"/>
          <w:sz w:val="22"/>
          <w:szCs w:val="22"/>
        </w:rPr>
        <w:t xml:space="preserve"> in writing of any devices required by code, but not shown, at least ten days prior to bid.  </w:t>
      </w:r>
    </w:p>
    <w:p w:rsidRPr="00EF1A7E" w:rsidR="00EF1A7E" w:rsidP="00EF1A7E" w:rsidRDefault="00EF1A7E" w14:paraId="4ACEA7AF" w14:textId="77777777">
      <w:pPr>
        <w:pStyle w:val="BodyTextIndent3"/>
        <w:ind w:left="540" w:firstLine="0"/>
        <w:rPr>
          <w:rFonts w:asciiTheme="minorHAnsi" w:hAnsiTheme="minorHAnsi" w:cstheme="minorHAnsi"/>
          <w:sz w:val="22"/>
          <w:szCs w:val="22"/>
        </w:rPr>
      </w:pPr>
    </w:p>
    <w:p w:rsidRPr="00EF1A7E" w:rsidR="00EF1A7E" w:rsidP="00EF1A7E" w:rsidRDefault="00EF1A7E" w14:paraId="7503C168" w14:textId="77777777">
      <w:pPr>
        <w:numPr>
          <w:ilvl w:val="0"/>
          <w:numId w:val="8"/>
        </w:numPr>
        <w:tabs>
          <w:tab w:val="left" w:pos="540"/>
        </w:tabs>
        <w:spacing w:after="0" w:line="240" w:lineRule="auto"/>
        <w:rPr>
          <w:rFonts w:cstheme="minorHAnsi"/>
        </w:rPr>
      </w:pPr>
      <w:r w:rsidRPr="00EF1A7E">
        <w:rPr>
          <w:rFonts w:cstheme="minorHAnsi"/>
        </w:rPr>
        <w:t>Comply completely with the latest edition of all applicable federal, state, and local codes including, but not limited to the following:</w:t>
      </w:r>
    </w:p>
    <w:p w:rsidRPr="00EF1A7E" w:rsidR="00EF1A7E" w:rsidP="00EF1A7E" w:rsidRDefault="00EF1A7E" w14:paraId="2C1FB502" w14:textId="77777777">
      <w:pPr>
        <w:numPr>
          <w:ilvl w:val="1"/>
          <w:numId w:val="8"/>
        </w:numPr>
        <w:tabs>
          <w:tab w:val="left" w:pos="540"/>
          <w:tab w:val="left" w:pos="900"/>
          <w:tab w:val="num" w:pos="1260"/>
        </w:tabs>
        <w:spacing w:after="0" w:line="240" w:lineRule="auto"/>
        <w:ind w:left="1260" w:hanging="360"/>
        <w:rPr>
          <w:rFonts w:cstheme="minorHAnsi"/>
        </w:rPr>
      </w:pPr>
      <w:r w:rsidRPr="00EF1A7E">
        <w:rPr>
          <w:rFonts w:cstheme="minorHAnsi"/>
        </w:rPr>
        <w:t>National Electrical Code (NFPA 70)</w:t>
      </w:r>
    </w:p>
    <w:p w:rsidRPr="00EF1A7E" w:rsidR="00EF1A7E" w:rsidP="00EF1A7E" w:rsidRDefault="00EF1A7E" w14:paraId="576FDBE0" w14:textId="77777777">
      <w:pPr>
        <w:numPr>
          <w:ilvl w:val="1"/>
          <w:numId w:val="8"/>
        </w:numPr>
        <w:tabs>
          <w:tab w:val="left" w:pos="540"/>
          <w:tab w:val="left" w:pos="900"/>
          <w:tab w:val="num" w:pos="1260"/>
        </w:tabs>
        <w:spacing w:after="0" w:line="240" w:lineRule="auto"/>
        <w:ind w:left="1260" w:hanging="360"/>
        <w:rPr>
          <w:rFonts w:cstheme="minorHAnsi"/>
        </w:rPr>
      </w:pPr>
      <w:r w:rsidRPr="00EF1A7E">
        <w:rPr>
          <w:rFonts w:cstheme="minorHAnsi"/>
        </w:rPr>
        <w:t>Life Safety Code (NFPA 101)</w:t>
      </w:r>
    </w:p>
    <w:p w:rsidRPr="00EF1A7E" w:rsidR="00EF1A7E" w:rsidP="00EF1A7E" w:rsidRDefault="00EF1A7E" w14:paraId="79530B85" w14:textId="77777777">
      <w:pPr>
        <w:numPr>
          <w:ilvl w:val="1"/>
          <w:numId w:val="8"/>
        </w:numPr>
        <w:tabs>
          <w:tab w:val="left" w:pos="540"/>
          <w:tab w:val="left" w:pos="900"/>
          <w:tab w:val="num" w:pos="1260"/>
        </w:tabs>
        <w:spacing w:after="0" w:line="240" w:lineRule="auto"/>
        <w:ind w:left="1260" w:hanging="360"/>
        <w:rPr>
          <w:rFonts w:cstheme="minorHAnsi"/>
        </w:rPr>
      </w:pPr>
      <w:r w:rsidRPr="00EF1A7E">
        <w:rPr>
          <w:rFonts w:cstheme="minorHAnsi"/>
        </w:rPr>
        <w:t>National Fire Alarm Code (NFPA 72)</w:t>
      </w:r>
    </w:p>
    <w:p w:rsidRPr="00EF1A7E" w:rsidR="00EF1A7E" w:rsidP="00EF1A7E" w:rsidRDefault="00EF1A7E" w14:paraId="01EDE3C8" w14:textId="77777777">
      <w:pPr>
        <w:numPr>
          <w:ilvl w:val="1"/>
          <w:numId w:val="8"/>
        </w:numPr>
        <w:tabs>
          <w:tab w:val="left" w:pos="540"/>
          <w:tab w:val="left" w:pos="900"/>
          <w:tab w:val="num" w:pos="1260"/>
        </w:tabs>
        <w:spacing w:after="0" w:line="240" w:lineRule="auto"/>
        <w:ind w:left="1260" w:hanging="360"/>
        <w:rPr>
          <w:rFonts w:cstheme="minorHAnsi"/>
        </w:rPr>
      </w:pPr>
      <w:r w:rsidRPr="00EF1A7E">
        <w:rPr>
          <w:rFonts w:cstheme="minorHAnsi"/>
        </w:rPr>
        <w:t>The International Building Code</w:t>
      </w:r>
    </w:p>
    <w:p w:rsidRPr="00EF1A7E" w:rsidR="00EF1A7E" w:rsidP="00EF1A7E" w:rsidRDefault="00EF1A7E" w14:paraId="1E4829E1" w14:textId="77777777">
      <w:pPr>
        <w:numPr>
          <w:ilvl w:val="1"/>
          <w:numId w:val="8"/>
        </w:numPr>
        <w:tabs>
          <w:tab w:val="left" w:pos="540"/>
          <w:tab w:val="left" w:pos="900"/>
          <w:tab w:val="num" w:pos="1260"/>
        </w:tabs>
        <w:spacing w:after="0" w:line="240" w:lineRule="auto"/>
        <w:ind w:left="1260" w:hanging="360"/>
        <w:rPr>
          <w:rFonts w:cstheme="minorHAnsi"/>
        </w:rPr>
      </w:pPr>
      <w:r w:rsidRPr="00EF1A7E">
        <w:rPr>
          <w:rFonts w:cstheme="minorHAnsi"/>
        </w:rPr>
        <w:t>ANSI/ASME A17.1, Safety Code for Elevators and Escalators</w:t>
      </w:r>
    </w:p>
    <w:p w:rsidRPr="00EF1A7E" w:rsidR="00EF1A7E" w:rsidP="00EF1A7E" w:rsidRDefault="00EF1A7E" w14:paraId="517B5563" w14:textId="77777777">
      <w:pPr>
        <w:rPr>
          <w:rFonts w:cstheme="minorHAnsi"/>
        </w:rPr>
      </w:pPr>
    </w:p>
    <w:p w:rsidRPr="00EF1A7E" w:rsidR="00EF1A7E" w:rsidP="00EF1A7E" w:rsidRDefault="00EF1A7E" w14:paraId="03878DBC" w14:textId="77777777">
      <w:pPr>
        <w:tabs>
          <w:tab w:val="left" w:pos="540"/>
        </w:tabs>
        <w:rPr>
          <w:rFonts w:cstheme="minorHAnsi"/>
        </w:rPr>
      </w:pPr>
      <w:r w:rsidRPr="00EF1A7E">
        <w:rPr>
          <w:rFonts w:cstheme="minorHAnsi"/>
        </w:rPr>
        <w:t>1.2</w:t>
      </w:r>
      <w:r w:rsidRPr="00EF1A7E">
        <w:rPr>
          <w:rFonts w:cstheme="minorHAnsi"/>
        </w:rPr>
        <w:tab/>
      </w:r>
      <w:r w:rsidRPr="00EF1A7E">
        <w:rPr>
          <w:rFonts w:cstheme="minorHAnsi"/>
        </w:rPr>
        <w:t>SCOPE OF WORK</w:t>
      </w:r>
    </w:p>
    <w:p w:rsidRPr="00EF1A7E" w:rsidR="00EF1A7E" w:rsidP="00EF1A7E" w:rsidRDefault="00EF1A7E" w14:paraId="025525D0" w14:textId="77777777">
      <w:pPr>
        <w:rPr>
          <w:rFonts w:cstheme="minorHAnsi"/>
        </w:rPr>
      </w:pPr>
    </w:p>
    <w:p w:rsidRPr="00EF1A7E" w:rsidR="00EF1A7E" w:rsidP="00EF1A7E" w:rsidRDefault="00EF1A7E" w14:paraId="17985F1A" w14:textId="77777777">
      <w:pPr>
        <w:numPr>
          <w:ilvl w:val="0"/>
          <w:numId w:val="10"/>
        </w:numPr>
        <w:tabs>
          <w:tab w:val="left" w:pos="900"/>
        </w:tabs>
        <w:spacing w:after="0" w:line="240" w:lineRule="auto"/>
        <w:ind w:left="900"/>
        <w:rPr>
          <w:rFonts w:cstheme="minorHAnsi"/>
        </w:rPr>
      </w:pPr>
      <w:r w:rsidRPr="00EF1A7E">
        <w:rPr>
          <w:rFonts w:cstheme="minorHAnsi"/>
        </w:rPr>
        <w:t xml:space="preserve">Provide all enclosures, hardware, software, devices, and all other components, material, and labor required to install, configure, and test the entire system to the satisfaction of the Engineer and all authorities.  </w:t>
      </w:r>
    </w:p>
    <w:p w:rsidRPr="00EF1A7E" w:rsidR="00EF1A7E" w:rsidP="00EF1A7E" w:rsidRDefault="00EF1A7E" w14:paraId="4B852750" w14:textId="77777777">
      <w:pPr>
        <w:tabs>
          <w:tab w:val="left" w:pos="900"/>
        </w:tabs>
        <w:ind w:left="540"/>
        <w:rPr>
          <w:rFonts w:cstheme="minorHAnsi"/>
        </w:rPr>
      </w:pPr>
    </w:p>
    <w:p w:rsidR="00EF1A7E" w:rsidP="00EF1A7E" w:rsidRDefault="00EF1A7E" w14:paraId="4E4201C0" w14:textId="6243BC21">
      <w:pPr>
        <w:numPr>
          <w:ilvl w:val="0"/>
          <w:numId w:val="10"/>
        </w:numPr>
        <w:tabs>
          <w:tab w:val="left" w:pos="900"/>
        </w:tabs>
        <w:spacing w:after="0" w:line="240" w:lineRule="auto"/>
        <w:ind w:left="900"/>
        <w:rPr>
          <w:rFonts w:cstheme="minorHAnsi"/>
        </w:rPr>
      </w:pPr>
      <w:r w:rsidRPr="00EF1A7E">
        <w:rPr>
          <w:rFonts w:cstheme="minorHAnsi"/>
        </w:rPr>
        <w:t xml:space="preserve">All components of the system shall be </w:t>
      </w:r>
      <w:r w:rsidR="00BC2A59">
        <w:rPr>
          <w:rFonts w:cstheme="minorHAnsi"/>
        </w:rPr>
        <w:t xml:space="preserve">new and </w:t>
      </w:r>
      <w:r w:rsidRPr="00EF1A7E">
        <w:rPr>
          <w:rFonts w:cstheme="minorHAnsi"/>
        </w:rPr>
        <w:t>manufactured by the same company.  The system and its components shall be approved by UL and Factory Mutual.</w:t>
      </w:r>
    </w:p>
    <w:p w:rsidR="00BC2A59" w:rsidP="00BC2A59" w:rsidRDefault="00BC2A59" w14:paraId="06A2596F" w14:textId="77777777">
      <w:pPr>
        <w:pStyle w:val="ListParagraph"/>
        <w:rPr>
          <w:rFonts w:cstheme="minorHAnsi"/>
        </w:rPr>
      </w:pPr>
    </w:p>
    <w:p w:rsidRPr="00EF1A7E" w:rsidR="00BC2A59" w:rsidP="00EF1A7E" w:rsidRDefault="00BC2A59" w14:paraId="5B95386B" w14:textId="390734AF">
      <w:pPr>
        <w:numPr>
          <w:ilvl w:val="0"/>
          <w:numId w:val="10"/>
        </w:numPr>
        <w:tabs>
          <w:tab w:val="left" w:pos="900"/>
        </w:tabs>
        <w:spacing w:after="0" w:line="240" w:lineRule="auto"/>
        <w:ind w:left="900"/>
        <w:rPr>
          <w:rFonts w:cstheme="minorHAnsi"/>
        </w:rPr>
      </w:pPr>
      <w:r>
        <w:rPr>
          <w:rFonts w:cstheme="minorHAnsi"/>
        </w:rPr>
        <w:t>All components shall be non-proprietary system/hardware.</w:t>
      </w:r>
    </w:p>
    <w:p w:rsidRPr="00EF1A7E" w:rsidR="00EF1A7E" w:rsidP="00EF1A7E" w:rsidRDefault="00EF1A7E" w14:paraId="554A0CD9" w14:textId="77777777">
      <w:pPr>
        <w:tabs>
          <w:tab w:val="left" w:pos="900"/>
        </w:tabs>
        <w:rPr>
          <w:rFonts w:cstheme="minorHAnsi"/>
        </w:rPr>
      </w:pPr>
    </w:p>
    <w:p w:rsidRPr="00EF1A7E" w:rsidR="00EF1A7E" w:rsidP="00EF1A7E" w:rsidRDefault="00EF1A7E" w14:paraId="14DBC277" w14:textId="230A6EA7">
      <w:pPr>
        <w:numPr>
          <w:ilvl w:val="0"/>
          <w:numId w:val="10"/>
        </w:numPr>
        <w:tabs>
          <w:tab w:val="left" w:pos="900"/>
        </w:tabs>
        <w:spacing w:after="0" w:line="240" w:lineRule="auto"/>
        <w:ind w:left="900"/>
        <w:rPr>
          <w:rFonts w:cstheme="minorHAnsi"/>
        </w:rPr>
      </w:pPr>
      <w:r w:rsidRPr="00EF1A7E">
        <w:rPr>
          <w:rFonts w:cstheme="minorHAnsi"/>
        </w:rPr>
        <w:t>All system components shall be installed by a franchised distributor of the fire alarm system having a repair and service department on call 24 hours a day, seven days a week.  The repair and service department shall be located within 50 miles of the project.</w:t>
      </w:r>
    </w:p>
    <w:p w:rsidRPr="00EF1A7E" w:rsidR="00EF1A7E" w:rsidP="00EF1A7E" w:rsidRDefault="00EF1A7E" w14:paraId="4DC01CB5" w14:textId="77777777">
      <w:pPr>
        <w:tabs>
          <w:tab w:val="left" w:pos="900"/>
        </w:tabs>
        <w:rPr>
          <w:rFonts w:cstheme="minorHAnsi"/>
        </w:rPr>
      </w:pPr>
    </w:p>
    <w:p w:rsidRPr="00EF1A7E" w:rsidR="00EF1A7E" w:rsidP="00EF1A7E" w:rsidRDefault="00BC2A59" w14:paraId="5E1A1E8C" w14:textId="20BB6D77">
      <w:pPr>
        <w:numPr>
          <w:ilvl w:val="0"/>
          <w:numId w:val="10"/>
        </w:numPr>
        <w:tabs>
          <w:tab w:val="left" w:pos="900"/>
        </w:tabs>
        <w:spacing w:after="0" w:line="240" w:lineRule="auto"/>
        <w:ind w:left="900"/>
        <w:rPr>
          <w:rFonts w:cstheme="minorHAnsi"/>
        </w:rPr>
      </w:pPr>
      <w:r>
        <w:rPr>
          <w:rFonts w:cstheme="minorHAnsi"/>
        </w:rPr>
        <w:t xml:space="preserve">Vendor shall provide turn-up and test for performance and certification by local jurisdiction fire marshal. Deficiencies in system performance, identified by the fire marshal, shall be remedied by the vendor at no additional cost to the district. </w:t>
      </w:r>
    </w:p>
    <w:p w:rsidRPr="00EF1A7E" w:rsidR="00EF1A7E" w:rsidP="00EF1A7E" w:rsidRDefault="00EF1A7E" w14:paraId="2B12D60C" w14:textId="77777777">
      <w:pPr>
        <w:tabs>
          <w:tab w:val="left" w:pos="540"/>
        </w:tabs>
        <w:rPr>
          <w:rFonts w:cstheme="minorHAnsi"/>
        </w:rPr>
      </w:pPr>
    </w:p>
    <w:p w:rsidRPr="00EF1A7E" w:rsidR="00EF1A7E" w:rsidP="00EF1A7E" w:rsidRDefault="00EF1A7E" w14:paraId="00514483" w14:textId="77777777">
      <w:pPr>
        <w:pStyle w:val="Heading2"/>
        <w:rPr>
          <w:rFonts w:asciiTheme="minorHAnsi" w:hAnsiTheme="minorHAnsi" w:cstheme="minorHAnsi"/>
          <w:sz w:val="22"/>
          <w:szCs w:val="22"/>
          <w:u w:val="none"/>
        </w:rPr>
      </w:pPr>
      <w:r w:rsidRPr="00EF1A7E">
        <w:rPr>
          <w:rFonts w:asciiTheme="minorHAnsi" w:hAnsiTheme="minorHAnsi" w:cstheme="minorHAnsi"/>
          <w:sz w:val="22"/>
          <w:szCs w:val="22"/>
          <w:u w:val="none"/>
        </w:rPr>
        <w:t>PART 2 – PRODUCTS</w:t>
      </w:r>
    </w:p>
    <w:p w:rsidRPr="00EF1A7E" w:rsidR="00EF1A7E" w:rsidP="00EF1A7E" w:rsidRDefault="00EF1A7E" w14:paraId="48BE131B" w14:textId="77777777">
      <w:pPr>
        <w:tabs>
          <w:tab w:val="left" w:pos="540"/>
        </w:tabs>
        <w:rPr>
          <w:rFonts w:cstheme="minorHAnsi"/>
        </w:rPr>
      </w:pPr>
    </w:p>
    <w:p w:rsidRPr="00EF1A7E" w:rsidR="00EF1A7E" w:rsidP="00EF1A7E" w:rsidRDefault="00EF1A7E" w14:paraId="3EEFD185" w14:textId="77777777">
      <w:pPr>
        <w:numPr>
          <w:ilvl w:val="1"/>
          <w:numId w:val="11"/>
        </w:numPr>
        <w:tabs>
          <w:tab w:val="clear" w:pos="360"/>
          <w:tab w:val="num" w:pos="540"/>
        </w:tabs>
        <w:spacing w:after="0" w:line="240" w:lineRule="auto"/>
        <w:ind w:left="540" w:hanging="540"/>
        <w:rPr>
          <w:rFonts w:cstheme="minorHAnsi"/>
        </w:rPr>
      </w:pPr>
      <w:r w:rsidRPr="00EF1A7E">
        <w:rPr>
          <w:rFonts w:cstheme="minorHAnsi"/>
        </w:rPr>
        <w:t>Provide an intelligent, addressable fire alarm control panel complete with all equipment necessary to monitor and control the devices shown.  The system shall sound a non-coded general alarm.  Upon an alarm condition, the fire alarm control panel shall automatically report the alarm condition to a monitoring agency.  Provide all telephone connections, circuitry, and conduit to perform this functionality back to the telephone backboard.  [The fire alarm system shall be capable of producing voice announcements through the system speakers].</w:t>
      </w:r>
    </w:p>
    <w:p w:rsidRPr="00EF1A7E" w:rsidR="00EF1A7E" w:rsidP="00EF1A7E" w:rsidRDefault="00EF1A7E" w14:paraId="1145B3F6" w14:textId="77777777">
      <w:pPr>
        <w:ind w:left="540"/>
        <w:rPr>
          <w:rFonts w:cstheme="minorHAnsi"/>
        </w:rPr>
      </w:pPr>
    </w:p>
    <w:p w:rsidRPr="00EF1A7E" w:rsidR="00EF1A7E" w:rsidP="00EF1A7E" w:rsidRDefault="00EF1A7E" w14:paraId="3A159346" w14:textId="77777777">
      <w:pPr>
        <w:numPr>
          <w:ilvl w:val="1"/>
          <w:numId w:val="11"/>
        </w:numPr>
        <w:tabs>
          <w:tab w:val="clear" w:pos="360"/>
          <w:tab w:val="num" w:pos="540"/>
        </w:tabs>
        <w:spacing w:after="0" w:line="240" w:lineRule="auto"/>
        <w:ind w:left="540" w:hanging="540"/>
        <w:rPr>
          <w:rFonts w:cstheme="minorHAnsi"/>
        </w:rPr>
      </w:pPr>
      <w:r w:rsidRPr="00EF1A7E">
        <w:rPr>
          <w:rFonts w:cstheme="minorHAnsi"/>
        </w:rPr>
        <w:t>Provide a NiCad battery sized to operate the control panel without normal power for 24 hours, and then to alarm the panel continuously for at least five minutes.  Submit battery sizing calculations with the manufacturer’s cut sheets and shop drawings.</w:t>
      </w:r>
    </w:p>
    <w:p w:rsidRPr="00EF1A7E" w:rsidR="00EF1A7E" w:rsidP="00EF1A7E" w:rsidRDefault="00EF1A7E" w14:paraId="68BFB307" w14:textId="77777777">
      <w:pPr>
        <w:rPr>
          <w:rFonts w:cstheme="minorHAnsi"/>
        </w:rPr>
      </w:pPr>
    </w:p>
    <w:p w:rsidRPr="00EF1A7E" w:rsidR="00EF1A7E" w:rsidP="00EF1A7E" w:rsidRDefault="00EF1A7E" w14:paraId="1D440224" w14:textId="77777777">
      <w:pPr>
        <w:numPr>
          <w:ilvl w:val="1"/>
          <w:numId w:val="11"/>
        </w:numPr>
        <w:tabs>
          <w:tab w:val="clear" w:pos="360"/>
          <w:tab w:val="num" w:pos="540"/>
        </w:tabs>
        <w:spacing w:after="0" w:line="240" w:lineRule="auto"/>
        <w:ind w:left="540" w:hanging="540"/>
        <w:rPr>
          <w:rFonts w:cstheme="minorHAnsi"/>
        </w:rPr>
      </w:pPr>
      <w:r w:rsidRPr="00EF1A7E">
        <w:rPr>
          <w:rFonts w:cstheme="minorHAnsi"/>
        </w:rPr>
        <w:t>All devices shall be addressable and shall be electrically supervised.</w:t>
      </w:r>
    </w:p>
    <w:p w:rsidRPr="00EF1A7E" w:rsidR="00EF1A7E" w:rsidP="00EF1A7E" w:rsidRDefault="00EF1A7E" w14:paraId="5512D673" w14:textId="77777777">
      <w:pPr>
        <w:rPr>
          <w:rFonts w:cstheme="minorHAnsi"/>
        </w:rPr>
      </w:pPr>
    </w:p>
    <w:p w:rsidRPr="00EF1A7E" w:rsidR="00EF1A7E" w:rsidP="00EF1A7E" w:rsidRDefault="00EF1A7E" w14:paraId="4EB9DC88" w14:textId="77777777">
      <w:pPr>
        <w:numPr>
          <w:ilvl w:val="1"/>
          <w:numId w:val="11"/>
        </w:numPr>
        <w:tabs>
          <w:tab w:val="clear" w:pos="360"/>
          <w:tab w:val="num" w:pos="540"/>
        </w:tabs>
        <w:spacing w:after="0" w:line="240" w:lineRule="auto"/>
        <w:ind w:left="540" w:hanging="540"/>
        <w:rPr>
          <w:rFonts w:cstheme="minorHAnsi"/>
        </w:rPr>
      </w:pPr>
      <w:r w:rsidRPr="00EF1A7E">
        <w:rPr>
          <w:rFonts w:cstheme="minorHAnsi"/>
        </w:rPr>
        <w:t xml:space="preserve">Smoke detectors shall be of the photoelectric type. </w:t>
      </w:r>
    </w:p>
    <w:p w:rsidRPr="00EF1A7E" w:rsidR="00EF1A7E" w:rsidP="00EF1A7E" w:rsidRDefault="00EF1A7E" w14:paraId="4B4E36AE" w14:textId="77777777">
      <w:pPr>
        <w:rPr>
          <w:rFonts w:cstheme="minorHAnsi"/>
        </w:rPr>
      </w:pPr>
    </w:p>
    <w:p w:rsidRPr="00EF1A7E" w:rsidR="00EF1A7E" w:rsidP="00EF1A7E" w:rsidRDefault="00EF1A7E" w14:paraId="129492EC" w14:textId="77777777">
      <w:pPr>
        <w:numPr>
          <w:ilvl w:val="1"/>
          <w:numId w:val="11"/>
        </w:numPr>
        <w:tabs>
          <w:tab w:val="clear" w:pos="360"/>
          <w:tab w:val="num" w:pos="540"/>
        </w:tabs>
        <w:spacing w:after="0" w:line="240" w:lineRule="auto"/>
        <w:ind w:left="540" w:hanging="540"/>
        <w:rPr>
          <w:rFonts w:cstheme="minorHAnsi"/>
        </w:rPr>
      </w:pPr>
      <w:r w:rsidRPr="00EF1A7E">
        <w:rPr>
          <w:rFonts w:cstheme="minorHAnsi"/>
        </w:rPr>
        <w:t>Duct detectors shall be of the air sampling type.  Furnish complete with sampling tubes and duct housings.</w:t>
      </w:r>
    </w:p>
    <w:p w:rsidRPr="00EF1A7E" w:rsidR="00EF1A7E" w:rsidP="00EF1A7E" w:rsidRDefault="00EF1A7E" w14:paraId="51BA0025" w14:textId="77777777">
      <w:pPr>
        <w:rPr>
          <w:rFonts w:cstheme="minorHAnsi"/>
        </w:rPr>
      </w:pPr>
    </w:p>
    <w:p w:rsidRPr="00EF1A7E" w:rsidR="00EF1A7E" w:rsidP="00EF1A7E" w:rsidRDefault="00EF1A7E" w14:paraId="67A4650E" w14:textId="5163217B">
      <w:pPr>
        <w:numPr>
          <w:ilvl w:val="1"/>
          <w:numId w:val="11"/>
        </w:numPr>
        <w:tabs>
          <w:tab w:val="clear" w:pos="360"/>
          <w:tab w:val="num" w:pos="540"/>
        </w:tabs>
        <w:spacing w:after="0" w:line="240" w:lineRule="auto"/>
        <w:ind w:left="540" w:hanging="540"/>
        <w:rPr>
          <w:rFonts w:cstheme="minorHAnsi"/>
        </w:rPr>
      </w:pPr>
      <w:r w:rsidRPr="00EF1A7E">
        <w:rPr>
          <w:rFonts w:cstheme="minorHAnsi"/>
        </w:rPr>
        <w:t xml:space="preserve">Pull stations shall be furnished with </w:t>
      </w:r>
      <w:proofErr w:type="spellStart"/>
      <w:r w:rsidRPr="00EF1A7E">
        <w:rPr>
          <w:rFonts w:cstheme="minorHAnsi"/>
        </w:rPr>
        <w:t>lexan</w:t>
      </w:r>
      <w:proofErr w:type="spellEnd"/>
      <w:r w:rsidRPr="00EF1A7E">
        <w:rPr>
          <w:rFonts w:cstheme="minorHAnsi"/>
        </w:rPr>
        <w:t xml:space="preserve"> shields and warning horns. </w:t>
      </w:r>
    </w:p>
    <w:p w:rsidRPr="00EF1A7E" w:rsidR="00EF1A7E" w:rsidP="00EF1A7E" w:rsidRDefault="00EF1A7E" w14:paraId="28C5AD38" w14:textId="77777777">
      <w:pPr>
        <w:rPr>
          <w:rFonts w:cstheme="minorHAnsi"/>
        </w:rPr>
      </w:pPr>
    </w:p>
    <w:p w:rsidRPr="00EF1A7E" w:rsidR="00EF1A7E" w:rsidP="00EF1A7E" w:rsidRDefault="00EF1A7E" w14:paraId="4292FCBC" w14:textId="77777777">
      <w:pPr>
        <w:numPr>
          <w:ilvl w:val="1"/>
          <w:numId w:val="11"/>
        </w:numPr>
        <w:tabs>
          <w:tab w:val="clear" w:pos="360"/>
          <w:tab w:val="num" w:pos="540"/>
        </w:tabs>
        <w:spacing w:after="0" w:line="240" w:lineRule="auto"/>
        <w:ind w:left="540" w:hanging="540"/>
        <w:rPr>
          <w:rFonts w:cstheme="minorHAnsi"/>
        </w:rPr>
      </w:pPr>
      <w:r w:rsidRPr="00EF1A7E">
        <w:rPr>
          <w:rFonts w:cstheme="minorHAnsi"/>
        </w:rPr>
        <w:t>Horns shall be rated a minimum of 85 dB at 10’.</w:t>
      </w:r>
    </w:p>
    <w:p w:rsidRPr="00EF1A7E" w:rsidR="00EF1A7E" w:rsidP="00EF1A7E" w:rsidRDefault="00EF1A7E" w14:paraId="1BF68567" w14:textId="77777777">
      <w:pPr>
        <w:rPr>
          <w:rFonts w:cstheme="minorHAnsi"/>
        </w:rPr>
      </w:pPr>
    </w:p>
    <w:p w:rsidRPr="00EF1A7E" w:rsidR="00EF1A7E" w:rsidP="00EF1A7E" w:rsidRDefault="00EF1A7E" w14:paraId="5B68705F" w14:textId="77777777">
      <w:pPr>
        <w:numPr>
          <w:ilvl w:val="1"/>
          <w:numId w:val="11"/>
        </w:numPr>
        <w:tabs>
          <w:tab w:val="clear" w:pos="360"/>
          <w:tab w:val="num" w:pos="540"/>
        </w:tabs>
        <w:spacing w:after="0" w:line="240" w:lineRule="auto"/>
        <w:ind w:left="540" w:hanging="540"/>
        <w:rPr>
          <w:rFonts w:cstheme="minorHAnsi"/>
        </w:rPr>
      </w:pPr>
      <w:r w:rsidRPr="00EF1A7E">
        <w:rPr>
          <w:rFonts w:cstheme="minorHAnsi"/>
        </w:rPr>
        <w:t>Speakers shall be square.  They shall be wall-mounted to a 4” square box.  They shall produce a minimum sound level of 85dB at 10’.  They shall have adjustable taps for volume level adjustment.</w:t>
      </w:r>
    </w:p>
    <w:p w:rsidRPr="00EF1A7E" w:rsidR="00EF1A7E" w:rsidP="00EF1A7E" w:rsidRDefault="00EF1A7E" w14:paraId="50ABCFF1" w14:textId="77777777">
      <w:pPr>
        <w:rPr>
          <w:rFonts w:cstheme="minorHAnsi"/>
        </w:rPr>
      </w:pPr>
    </w:p>
    <w:p w:rsidRPr="00EF1A7E" w:rsidR="00EF1A7E" w:rsidP="00EF1A7E" w:rsidRDefault="00EF1A7E" w14:paraId="6A552BD0" w14:textId="77777777">
      <w:pPr>
        <w:numPr>
          <w:ilvl w:val="1"/>
          <w:numId w:val="11"/>
        </w:numPr>
        <w:tabs>
          <w:tab w:val="clear" w:pos="360"/>
          <w:tab w:val="num" w:pos="540"/>
        </w:tabs>
        <w:spacing w:after="0" w:line="240" w:lineRule="auto"/>
        <w:ind w:left="540" w:hanging="540"/>
        <w:rPr>
          <w:rFonts w:cstheme="minorHAnsi"/>
        </w:rPr>
      </w:pPr>
      <w:r w:rsidRPr="00EF1A7E">
        <w:rPr>
          <w:rFonts w:cstheme="minorHAnsi"/>
        </w:rPr>
        <w:t>Strobes shall have a nominal rating of at least 75 Cd.</w:t>
      </w:r>
    </w:p>
    <w:p w:rsidRPr="00EF1A7E" w:rsidR="00EF1A7E" w:rsidP="00EF1A7E" w:rsidRDefault="00EF1A7E" w14:paraId="607EAD8B" w14:textId="77777777">
      <w:pPr>
        <w:rPr>
          <w:rFonts w:cstheme="minorHAnsi"/>
        </w:rPr>
      </w:pPr>
    </w:p>
    <w:p w:rsidRPr="00EF1A7E" w:rsidR="00EF1A7E" w:rsidP="00EF1A7E" w:rsidRDefault="00EF1A7E" w14:paraId="76D4854F" w14:textId="77777777">
      <w:pPr>
        <w:numPr>
          <w:ilvl w:val="1"/>
          <w:numId w:val="11"/>
        </w:numPr>
        <w:tabs>
          <w:tab w:val="clear" w:pos="360"/>
          <w:tab w:val="num" w:pos="540"/>
        </w:tabs>
        <w:spacing w:after="0" w:line="240" w:lineRule="auto"/>
        <w:ind w:left="540" w:hanging="540"/>
        <w:rPr>
          <w:rFonts w:cstheme="minorHAnsi"/>
        </w:rPr>
      </w:pPr>
      <w:r w:rsidRPr="00EF1A7E">
        <w:rPr>
          <w:rFonts w:cstheme="minorHAnsi"/>
        </w:rPr>
        <w:t>Combination horn-strobe units or speaker-strobe units shall meet the specified requirements of the individual horns, strobes, and speakers.</w:t>
      </w:r>
    </w:p>
    <w:p w:rsidRPr="00EF1A7E" w:rsidR="00EF1A7E" w:rsidP="00EF1A7E" w:rsidRDefault="00EF1A7E" w14:paraId="520B2368" w14:textId="77777777">
      <w:pPr>
        <w:rPr>
          <w:rFonts w:cstheme="minorHAnsi"/>
        </w:rPr>
      </w:pPr>
    </w:p>
    <w:p w:rsidRPr="00EF1A7E" w:rsidR="00EF1A7E" w:rsidP="00EF1A7E" w:rsidRDefault="00EF1A7E" w14:paraId="105A226D" w14:textId="77777777">
      <w:pPr>
        <w:numPr>
          <w:ilvl w:val="1"/>
          <w:numId w:val="11"/>
        </w:numPr>
        <w:tabs>
          <w:tab w:val="clear" w:pos="360"/>
          <w:tab w:val="num" w:pos="540"/>
        </w:tabs>
        <w:spacing w:after="0" w:line="240" w:lineRule="auto"/>
        <w:ind w:left="540" w:hanging="540"/>
        <w:rPr>
          <w:rFonts w:cstheme="minorHAnsi"/>
        </w:rPr>
      </w:pPr>
      <w:r w:rsidRPr="00EF1A7E">
        <w:rPr>
          <w:rFonts w:cstheme="minorHAnsi"/>
        </w:rPr>
        <w:t>Monitor all sprinkler system flow switches at the facility.  Provide an alarm upon flow indication.</w:t>
      </w:r>
    </w:p>
    <w:p w:rsidRPr="00EF1A7E" w:rsidR="00EF1A7E" w:rsidP="00EF1A7E" w:rsidRDefault="00EF1A7E" w14:paraId="6CE77AAC" w14:textId="77777777">
      <w:pPr>
        <w:rPr>
          <w:rFonts w:cstheme="minorHAnsi"/>
        </w:rPr>
      </w:pPr>
    </w:p>
    <w:p w:rsidRPr="00EF1A7E" w:rsidR="00EF1A7E" w:rsidP="00EF1A7E" w:rsidRDefault="00EF1A7E" w14:paraId="075A18D7" w14:textId="77777777">
      <w:pPr>
        <w:numPr>
          <w:ilvl w:val="1"/>
          <w:numId w:val="11"/>
        </w:numPr>
        <w:tabs>
          <w:tab w:val="clear" w:pos="360"/>
          <w:tab w:val="num" w:pos="540"/>
        </w:tabs>
        <w:spacing w:after="0" w:line="240" w:lineRule="auto"/>
        <w:ind w:left="540" w:hanging="540"/>
        <w:rPr>
          <w:rFonts w:cstheme="minorHAnsi"/>
        </w:rPr>
      </w:pPr>
      <w:r w:rsidRPr="00EF1A7E">
        <w:rPr>
          <w:rFonts w:cstheme="minorHAnsi"/>
        </w:rPr>
        <w:t>Monitor all sprinkler system tamper and supervisory switches at the facility.  Provide a trouble signal upon tamper indication.</w:t>
      </w:r>
    </w:p>
    <w:p w:rsidRPr="00EF1A7E" w:rsidR="00EF1A7E" w:rsidP="00EF1A7E" w:rsidRDefault="00EF1A7E" w14:paraId="2677A96D" w14:textId="77777777">
      <w:pPr>
        <w:rPr>
          <w:rFonts w:cstheme="minorHAnsi"/>
        </w:rPr>
      </w:pPr>
    </w:p>
    <w:p w:rsidRPr="00EF1A7E" w:rsidR="00EF1A7E" w:rsidP="00EF1A7E" w:rsidRDefault="00EF1A7E" w14:paraId="57AB92B6" w14:textId="77777777">
      <w:pPr>
        <w:numPr>
          <w:ilvl w:val="1"/>
          <w:numId w:val="11"/>
        </w:numPr>
        <w:tabs>
          <w:tab w:val="clear" w:pos="360"/>
          <w:tab w:val="num" w:pos="540"/>
        </w:tabs>
        <w:spacing w:after="0" w:line="240" w:lineRule="auto"/>
        <w:ind w:left="540" w:hanging="540"/>
        <w:rPr>
          <w:rFonts w:cstheme="minorHAnsi"/>
        </w:rPr>
      </w:pPr>
      <w:r w:rsidRPr="00EF1A7E">
        <w:rPr>
          <w:rFonts w:cstheme="minorHAnsi"/>
        </w:rPr>
        <w:t>Provide duct detectors in the return duct of all air units. If a fresh air intake duct is installed, all duct detectors shall be mounted upstream of the intake duct.  For air units with flow ratings greater than 15,000 CFM, provide duct detectors in both the return and supply ducts.</w:t>
      </w:r>
    </w:p>
    <w:p w:rsidRPr="00EF1A7E" w:rsidR="00EF1A7E" w:rsidP="00EF1A7E" w:rsidRDefault="00EF1A7E" w14:paraId="6C284155" w14:textId="77777777">
      <w:pPr>
        <w:rPr>
          <w:rFonts w:cstheme="minorHAnsi"/>
        </w:rPr>
      </w:pPr>
    </w:p>
    <w:p w:rsidRPr="00EF1A7E" w:rsidR="00EF1A7E" w:rsidP="00EF1A7E" w:rsidRDefault="00EF1A7E" w14:paraId="5F5F4553" w14:textId="77777777">
      <w:pPr>
        <w:numPr>
          <w:ilvl w:val="1"/>
          <w:numId w:val="11"/>
        </w:numPr>
        <w:tabs>
          <w:tab w:val="clear" w:pos="360"/>
          <w:tab w:val="num" w:pos="540"/>
        </w:tabs>
        <w:spacing w:after="0" w:line="240" w:lineRule="auto"/>
        <w:ind w:left="540" w:hanging="540"/>
        <w:rPr>
          <w:rFonts w:cstheme="minorHAnsi"/>
        </w:rPr>
      </w:pPr>
      <w:r w:rsidRPr="00EF1A7E">
        <w:rPr>
          <w:rFonts w:cstheme="minorHAnsi"/>
        </w:rPr>
        <w:t>Provide all necessary relays and circuitry, and shut down all air units upon an alarm condition of the fire alarm system.</w:t>
      </w:r>
    </w:p>
    <w:p w:rsidRPr="00EF1A7E" w:rsidR="00EF1A7E" w:rsidP="00EF1A7E" w:rsidRDefault="00EF1A7E" w14:paraId="37B371A0" w14:textId="77777777">
      <w:pPr>
        <w:rPr>
          <w:rFonts w:cstheme="minorHAnsi"/>
        </w:rPr>
      </w:pPr>
    </w:p>
    <w:p w:rsidRPr="00EF1A7E" w:rsidR="00EF1A7E" w:rsidP="00EF1A7E" w:rsidRDefault="00EF1A7E" w14:paraId="7A1AE408" w14:textId="77777777">
      <w:pPr>
        <w:numPr>
          <w:ilvl w:val="1"/>
          <w:numId w:val="11"/>
        </w:numPr>
        <w:tabs>
          <w:tab w:val="clear" w:pos="360"/>
          <w:tab w:val="num" w:pos="540"/>
        </w:tabs>
        <w:spacing w:after="0" w:line="240" w:lineRule="auto"/>
        <w:ind w:left="540" w:hanging="540"/>
        <w:rPr>
          <w:rFonts w:cstheme="minorHAnsi"/>
        </w:rPr>
      </w:pPr>
      <w:r w:rsidRPr="00EF1A7E">
        <w:rPr>
          <w:rFonts w:cstheme="minorHAnsi"/>
        </w:rPr>
        <w:t>Provide all necessary equipment and circuitry to automatically release the magnetic door locks upon an alarm of the Fire Alarm System.</w:t>
      </w:r>
    </w:p>
    <w:p w:rsidRPr="00EF1A7E" w:rsidR="00EF1A7E" w:rsidP="00EF1A7E" w:rsidRDefault="00EF1A7E" w14:paraId="74AB1019" w14:textId="77777777">
      <w:pPr>
        <w:rPr>
          <w:rFonts w:cstheme="minorHAnsi"/>
        </w:rPr>
      </w:pPr>
    </w:p>
    <w:p w:rsidRPr="00EF1A7E" w:rsidR="00EF1A7E" w:rsidP="00EF1A7E" w:rsidRDefault="00EF1A7E" w14:paraId="61957F66" w14:textId="77777777">
      <w:pPr>
        <w:numPr>
          <w:ilvl w:val="1"/>
          <w:numId w:val="11"/>
        </w:numPr>
        <w:tabs>
          <w:tab w:val="clear" w:pos="360"/>
          <w:tab w:val="num" w:pos="540"/>
        </w:tabs>
        <w:spacing w:after="0" w:line="240" w:lineRule="auto"/>
        <w:ind w:left="540" w:hanging="540"/>
        <w:rPr>
          <w:rFonts w:cstheme="minorHAnsi"/>
        </w:rPr>
      </w:pPr>
      <w:r w:rsidRPr="00EF1A7E">
        <w:rPr>
          <w:rFonts w:cstheme="minorHAnsi"/>
        </w:rPr>
        <w:t xml:space="preserve">Conductors shall be #14 AWG copper rated THHN/THWN.  Provide larger conductors where required to compensate for voltage drop. </w:t>
      </w:r>
    </w:p>
    <w:p w:rsidR="00EF1A7E" w:rsidP="00EF1A7E" w:rsidRDefault="00EF1A7E" w14:paraId="31AA44BF" w14:textId="77777777">
      <w:pPr>
        <w:pStyle w:val="Heading2"/>
        <w:rPr>
          <w:rFonts w:asciiTheme="minorHAnsi" w:hAnsiTheme="minorHAnsi" w:cstheme="minorHAnsi"/>
          <w:sz w:val="22"/>
          <w:szCs w:val="22"/>
          <w:u w:val="none"/>
        </w:rPr>
      </w:pPr>
    </w:p>
    <w:p w:rsidR="00BD5DEA" w:rsidP="00EF1A7E" w:rsidRDefault="00BD5DEA" w14:paraId="5A793551" w14:textId="77777777">
      <w:pPr>
        <w:pStyle w:val="Heading2"/>
        <w:rPr>
          <w:rFonts w:asciiTheme="minorHAnsi" w:hAnsiTheme="minorHAnsi" w:cstheme="minorHAnsi"/>
          <w:sz w:val="22"/>
          <w:szCs w:val="22"/>
          <w:u w:val="none"/>
        </w:rPr>
      </w:pPr>
    </w:p>
    <w:p w:rsidRPr="00EF1A7E" w:rsidR="00EF1A7E" w:rsidP="00EF1A7E" w:rsidRDefault="00EF1A7E" w14:paraId="3F4550AF" w14:textId="1723FBA2">
      <w:pPr>
        <w:pStyle w:val="Heading2"/>
        <w:rPr>
          <w:rFonts w:asciiTheme="minorHAnsi" w:hAnsiTheme="minorHAnsi" w:cstheme="minorHAnsi"/>
          <w:sz w:val="22"/>
          <w:szCs w:val="22"/>
          <w:u w:val="none"/>
        </w:rPr>
      </w:pPr>
      <w:r w:rsidRPr="00EF1A7E">
        <w:rPr>
          <w:rFonts w:asciiTheme="minorHAnsi" w:hAnsiTheme="minorHAnsi" w:cstheme="minorHAnsi"/>
          <w:sz w:val="22"/>
          <w:szCs w:val="22"/>
          <w:u w:val="none"/>
        </w:rPr>
        <w:t>PART 3 – EXECUTION</w:t>
      </w:r>
    </w:p>
    <w:p w:rsidRPr="00EF1A7E" w:rsidR="00EF1A7E" w:rsidP="00EF1A7E" w:rsidRDefault="00EF1A7E" w14:paraId="6135213D" w14:textId="77777777">
      <w:pPr>
        <w:tabs>
          <w:tab w:val="left" w:pos="900"/>
        </w:tabs>
        <w:rPr>
          <w:rFonts w:cstheme="minorHAnsi"/>
        </w:rPr>
      </w:pPr>
    </w:p>
    <w:p w:rsidRPr="00EF1A7E" w:rsidR="00EF1A7E" w:rsidP="00EF1A7E" w:rsidRDefault="00EF1A7E" w14:paraId="4E490EEE" w14:textId="77777777">
      <w:pPr>
        <w:numPr>
          <w:ilvl w:val="1"/>
          <w:numId w:val="12"/>
        </w:numPr>
        <w:tabs>
          <w:tab w:val="left" w:pos="900"/>
        </w:tabs>
        <w:spacing w:after="0" w:line="240" w:lineRule="auto"/>
        <w:rPr>
          <w:rFonts w:cstheme="minorHAnsi"/>
        </w:rPr>
      </w:pPr>
      <w:r w:rsidRPr="00EF1A7E">
        <w:rPr>
          <w:rFonts w:cstheme="minorHAnsi"/>
        </w:rPr>
        <w:t xml:space="preserve">All components and circuitry shall be assembled and installed per the requirements of all applicable codes and the manufacturer’s recommendations. </w:t>
      </w:r>
    </w:p>
    <w:p w:rsidRPr="00EF1A7E" w:rsidR="00EF1A7E" w:rsidP="00EF1A7E" w:rsidRDefault="00EF1A7E" w14:paraId="63CE9E45" w14:textId="77777777">
      <w:pPr>
        <w:tabs>
          <w:tab w:val="left" w:pos="900"/>
        </w:tabs>
        <w:rPr>
          <w:rFonts w:cstheme="minorHAnsi"/>
        </w:rPr>
      </w:pPr>
    </w:p>
    <w:p w:rsidRPr="00EF1A7E" w:rsidR="00EF1A7E" w:rsidP="00EF1A7E" w:rsidRDefault="00EF1A7E" w14:paraId="089AA6CB" w14:textId="77777777">
      <w:pPr>
        <w:numPr>
          <w:ilvl w:val="1"/>
          <w:numId w:val="12"/>
        </w:numPr>
        <w:tabs>
          <w:tab w:val="left" w:pos="900"/>
        </w:tabs>
        <w:spacing w:after="0" w:line="240" w:lineRule="auto"/>
        <w:rPr>
          <w:rFonts w:cstheme="minorHAnsi"/>
        </w:rPr>
      </w:pPr>
      <w:r w:rsidRPr="00EF1A7E">
        <w:rPr>
          <w:rFonts w:cstheme="minorHAnsi"/>
        </w:rPr>
        <w:t xml:space="preserve">All devices shall be mounted with their boxes flush in the walls. </w:t>
      </w:r>
    </w:p>
    <w:p w:rsidRPr="00EF1A7E" w:rsidR="00EF1A7E" w:rsidP="00EF1A7E" w:rsidRDefault="00EF1A7E" w14:paraId="2FFD788A" w14:textId="77777777">
      <w:pPr>
        <w:tabs>
          <w:tab w:val="left" w:pos="900"/>
        </w:tabs>
        <w:rPr>
          <w:rFonts w:cstheme="minorHAnsi"/>
        </w:rPr>
      </w:pPr>
    </w:p>
    <w:p w:rsidRPr="00EF1A7E" w:rsidR="00EF1A7E" w:rsidP="00EF1A7E" w:rsidRDefault="00EF1A7E" w14:paraId="2A0601DA" w14:textId="77777777">
      <w:pPr>
        <w:numPr>
          <w:ilvl w:val="1"/>
          <w:numId w:val="12"/>
        </w:numPr>
        <w:tabs>
          <w:tab w:val="left" w:pos="900"/>
        </w:tabs>
        <w:spacing w:after="0" w:line="240" w:lineRule="auto"/>
        <w:rPr>
          <w:rFonts w:cstheme="minorHAnsi"/>
        </w:rPr>
      </w:pPr>
      <w:r w:rsidRPr="00EF1A7E">
        <w:rPr>
          <w:rFonts w:cstheme="minorHAnsi"/>
        </w:rPr>
        <w:t>Smoke detectors shall be mounted at least 36” away from supply vents.</w:t>
      </w:r>
    </w:p>
    <w:p w:rsidRPr="00EF1A7E" w:rsidR="00EF1A7E" w:rsidP="00EF1A7E" w:rsidRDefault="00EF1A7E" w14:paraId="4381D91E" w14:textId="77777777">
      <w:pPr>
        <w:tabs>
          <w:tab w:val="left" w:pos="900"/>
        </w:tabs>
        <w:rPr>
          <w:rFonts w:cstheme="minorHAnsi"/>
        </w:rPr>
      </w:pPr>
    </w:p>
    <w:p w:rsidRPr="00EF1A7E" w:rsidR="00EF1A7E" w:rsidP="00EF1A7E" w:rsidRDefault="00EF1A7E" w14:paraId="67733454" w14:textId="77777777">
      <w:pPr>
        <w:numPr>
          <w:ilvl w:val="1"/>
          <w:numId w:val="12"/>
        </w:numPr>
        <w:tabs>
          <w:tab w:val="left" w:pos="900"/>
        </w:tabs>
        <w:spacing w:after="0" w:line="240" w:lineRule="auto"/>
        <w:rPr>
          <w:rFonts w:cstheme="minorHAnsi"/>
        </w:rPr>
      </w:pPr>
      <w:r w:rsidRPr="00EF1A7E">
        <w:rPr>
          <w:rFonts w:cstheme="minorHAnsi"/>
        </w:rPr>
        <w:t>All outlet boxes, junction boxes, and cover plates shall be painted red.</w:t>
      </w:r>
    </w:p>
    <w:p w:rsidRPr="00EF1A7E" w:rsidR="00EF1A7E" w:rsidP="00EF1A7E" w:rsidRDefault="00EF1A7E" w14:paraId="49AB71F3" w14:textId="77777777">
      <w:pPr>
        <w:tabs>
          <w:tab w:val="left" w:pos="900"/>
        </w:tabs>
        <w:rPr>
          <w:rFonts w:cstheme="minorHAnsi"/>
        </w:rPr>
      </w:pPr>
    </w:p>
    <w:p w:rsidRPr="00EF1A7E" w:rsidR="00EF1A7E" w:rsidP="00EF1A7E" w:rsidRDefault="00EF1A7E" w14:paraId="022DB979" w14:textId="4933A8C3">
      <w:pPr>
        <w:numPr>
          <w:ilvl w:val="1"/>
          <w:numId w:val="12"/>
        </w:numPr>
        <w:tabs>
          <w:tab w:val="left" w:pos="900"/>
        </w:tabs>
        <w:spacing w:after="0" w:line="240" w:lineRule="auto"/>
        <w:rPr>
          <w:rFonts w:cstheme="minorHAnsi"/>
        </w:rPr>
      </w:pPr>
      <w:r w:rsidRPr="00EF1A7E">
        <w:rPr>
          <w:rFonts w:cstheme="minorHAnsi"/>
        </w:rPr>
        <w:t xml:space="preserve">The Fire Alarm System Contractor shall employ an independent </w:t>
      </w:r>
      <w:proofErr w:type="gramStart"/>
      <w:r w:rsidRPr="00EF1A7E">
        <w:rPr>
          <w:rFonts w:cstheme="minorHAnsi"/>
        </w:rPr>
        <w:t>third party</w:t>
      </w:r>
      <w:proofErr w:type="gramEnd"/>
      <w:r w:rsidRPr="00EF1A7E">
        <w:rPr>
          <w:rFonts w:cstheme="minorHAnsi"/>
        </w:rPr>
        <w:t xml:space="preserve"> testing agency to test and certify all system components, including each smoke detector, duct detector, and pull station prior to the pre-final inspection.  All systems shall be completely operable prior to the request for a</w:t>
      </w:r>
      <w:r w:rsidR="006B47AF">
        <w:rPr>
          <w:rFonts w:cstheme="minorHAnsi"/>
        </w:rPr>
        <w:t xml:space="preserve">n inspection by the fire marshal. System will be considered complete upon sign-off and certification by the fire marshal. </w:t>
      </w:r>
    </w:p>
    <w:p w:rsidR="00EF1A7E" w:rsidP="00EF1A7E" w:rsidRDefault="00EF1A7E" w14:paraId="2F3118BF" w14:textId="332BE0AB">
      <w:pPr>
        <w:tabs>
          <w:tab w:val="left" w:pos="900"/>
        </w:tabs>
        <w:rPr>
          <w:rFonts w:ascii="Arial" w:hAnsi="Arial" w:cs="Arial"/>
        </w:rPr>
      </w:pPr>
    </w:p>
    <w:p w:rsidRPr="00EF1A7E" w:rsidR="00EF1A7E" w:rsidP="00EF1A7E" w:rsidRDefault="00EF1A7E" w14:paraId="3556E174" w14:textId="26991D24">
      <w:pPr>
        <w:tabs>
          <w:tab w:val="left" w:pos="540"/>
        </w:tabs>
        <w:ind w:left="540" w:hanging="540"/>
        <w:rPr>
          <w:rFonts w:cstheme="minorHAnsi"/>
        </w:rPr>
      </w:pPr>
      <w:r w:rsidRPr="00EF1A7E">
        <w:rPr>
          <w:rFonts w:cstheme="minorHAnsi"/>
        </w:rPr>
        <w:t>3.7</w:t>
      </w:r>
      <w:r w:rsidRPr="00EF1A7E">
        <w:rPr>
          <w:rFonts w:cstheme="minorHAnsi"/>
        </w:rPr>
        <w:tab/>
      </w:r>
      <w:r w:rsidRPr="00EF1A7E">
        <w:rPr>
          <w:rFonts w:cstheme="minorHAnsi"/>
        </w:rPr>
        <w:t>Provide a one-year warranty for the system and all components. The warranty shall begin at the date of final acceptance of the building. During the warranty period, the system shall be repaired or replaced as necessary at not cost to the district. During the warranty period, a technician shall be on the job site within twenty-four hours of a problem report from the district.</w:t>
      </w:r>
    </w:p>
    <w:p w:rsidR="00EF1A7E" w:rsidP="00442121" w:rsidRDefault="00EF1A7E" w14:paraId="10AF33DB" w14:textId="77777777">
      <w:pPr>
        <w:spacing w:after="0" w:line="240" w:lineRule="auto"/>
        <w:ind w:left="720" w:right="-20"/>
        <w:rPr>
          <w:rFonts w:ascii="Calibri" w:hAnsi="Calibri" w:eastAsia="Calibri" w:cs="Calibri"/>
          <w:b/>
          <w:bCs/>
        </w:rPr>
      </w:pPr>
    </w:p>
    <w:p w:rsidR="00442121" w:rsidP="00BD5DEA" w:rsidRDefault="00BD5DEA" w14:paraId="6925FF2C" w14:textId="29CCE676">
      <w:pPr>
        <w:spacing w:after="0" w:line="240" w:lineRule="auto"/>
        <w:ind w:right="-20"/>
        <w:rPr>
          <w:rFonts w:ascii="Calibri" w:hAnsi="Calibri" w:eastAsia="Calibri" w:cs="Calibri"/>
          <w:b/>
          <w:bCs/>
        </w:rPr>
      </w:pPr>
      <w:r>
        <w:rPr>
          <w:rFonts w:ascii="Calibri" w:hAnsi="Calibri" w:eastAsia="Calibri" w:cs="Calibri"/>
        </w:rPr>
        <w:t xml:space="preserve">3.8     </w:t>
      </w:r>
      <w:r w:rsidRPr="00BD5DEA" w:rsidR="00442121">
        <w:rPr>
          <w:rFonts w:ascii="Calibri" w:hAnsi="Calibri" w:eastAsia="Calibri" w:cs="Calibri"/>
        </w:rPr>
        <w:t>Monitoring</w:t>
      </w:r>
    </w:p>
    <w:p w:rsidR="00442121" w:rsidP="00442121" w:rsidRDefault="00442121" w14:paraId="5E8DDC5D" w14:textId="4D3B623C">
      <w:pPr>
        <w:pStyle w:val="ListParagraph"/>
        <w:numPr>
          <w:ilvl w:val="0"/>
          <w:numId w:val="3"/>
        </w:numPr>
        <w:spacing w:after="0" w:line="240" w:lineRule="auto"/>
        <w:ind w:right="-20"/>
        <w:rPr>
          <w:rFonts w:ascii="Calibri" w:hAnsi="Calibri" w:eastAsia="Calibri" w:cs="Calibri"/>
        </w:rPr>
      </w:pPr>
      <w:r>
        <w:rPr>
          <w:rFonts w:ascii="Calibri" w:hAnsi="Calibri" w:eastAsia="Calibri" w:cs="Calibri"/>
        </w:rPr>
        <w:t>Provide 24 hours a day, 7 days a week monitoring on fire alarms transmitted and provide appropriate dispatch response to the alarm</w:t>
      </w:r>
    </w:p>
    <w:p w:rsidR="00442121" w:rsidP="00442121" w:rsidRDefault="00442121" w14:paraId="7A347F1F" w14:textId="48F70FD2">
      <w:pPr>
        <w:pStyle w:val="ListParagraph"/>
        <w:numPr>
          <w:ilvl w:val="0"/>
          <w:numId w:val="3"/>
        </w:numPr>
        <w:spacing w:after="0" w:line="240" w:lineRule="auto"/>
        <w:ind w:right="-20"/>
        <w:rPr>
          <w:rFonts w:ascii="Calibri" w:hAnsi="Calibri" w:eastAsia="Calibri" w:cs="Calibri"/>
        </w:rPr>
      </w:pPr>
      <w:r>
        <w:rPr>
          <w:rFonts w:ascii="Calibri" w:hAnsi="Calibri" w:eastAsia="Calibri" w:cs="Calibri"/>
        </w:rPr>
        <w:t>In general, the alarm monitoring firm will dispatch fire alarm to appropriate 911 dispatch center immediately on receipt of alarm</w:t>
      </w:r>
    </w:p>
    <w:p w:rsidR="00442121" w:rsidP="00442121" w:rsidRDefault="00442121" w14:paraId="4926B565" w14:textId="6D5FCE9C">
      <w:pPr>
        <w:pStyle w:val="ListParagraph"/>
        <w:numPr>
          <w:ilvl w:val="0"/>
          <w:numId w:val="3"/>
        </w:numPr>
        <w:spacing w:after="0" w:line="240" w:lineRule="auto"/>
        <w:ind w:right="-20"/>
        <w:rPr>
          <w:rFonts w:ascii="Calibri" w:hAnsi="Calibri" w:eastAsia="Calibri" w:cs="Calibri"/>
        </w:rPr>
      </w:pPr>
      <w:r>
        <w:rPr>
          <w:rFonts w:ascii="Calibri" w:hAnsi="Calibri" w:eastAsia="Calibri" w:cs="Calibri"/>
        </w:rPr>
        <w:t>Knowledge and training made available for PJH and PPSD staff</w:t>
      </w:r>
    </w:p>
    <w:p w:rsidR="00106798" w:rsidP="00106798" w:rsidRDefault="00106798" w14:paraId="0F861769" w14:textId="5EBCBD06">
      <w:pPr>
        <w:spacing w:after="0" w:line="240" w:lineRule="auto"/>
        <w:ind w:right="-20"/>
        <w:rPr>
          <w:rFonts w:ascii="Calibri" w:hAnsi="Calibri" w:eastAsia="Calibri" w:cs="Calibri"/>
        </w:rPr>
      </w:pPr>
    </w:p>
    <w:p w:rsidR="006B47AF" w:rsidP="00106798" w:rsidRDefault="006B47AF" w14:paraId="476F0B73" w14:textId="77777777">
      <w:pPr>
        <w:spacing w:after="0" w:line="240" w:lineRule="auto"/>
        <w:ind w:right="-20"/>
        <w:rPr>
          <w:rFonts w:ascii="Calibri" w:hAnsi="Calibri" w:eastAsia="Calibri" w:cs="Calibri"/>
          <w:b/>
          <w:bCs/>
          <w:u w:val="single"/>
        </w:rPr>
      </w:pPr>
    </w:p>
    <w:p w:rsidR="006B47AF" w:rsidP="00106798" w:rsidRDefault="006B47AF" w14:paraId="34F166E1" w14:textId="77777777">
      <w:pPr>
        <w:spacing w:after="0" w:line="240" w:lineRule="auto"/>
        <w:ind w:right="-20"/>
        <w:rPr>
          <w:rFonts w:ascii="Calibri" w:hAnsi="Calibri" w:eastAsia="Calibri" w:cs="Calibri"/>
          <w:b/>
          <w:bCs/>
          <w:u w:val="single"/>
        </w:rPr>
      </w:pPr>
    </w:p>
    <w:p w:rsidRPr="003959E6" w:rsidR="00106798" w:rsidP="00106798" w:rsidRDefault="00106798" w14:paraId="2781CA0F" w14:textId="009A1AEC">
      <w:pPr>
        <w:spacing w:after="0" w:line="240" w:lineRule="auto"/>
        <w:ind w:right="-20"/>
        <w:rPr>
          <w:rFonts w:ascii="Calibri" w:hAnsi="Calibri" w:eastAsia="Calibri" w:cs="Calibri"/>
          <w:b/>
          <w:bCs/>
          <w:u w:val="single"/>
        </w:rPr>
      </w:pPr>
      <w:r w:rsidRPr="003959E6">
        <w:rPr>
          <w:rFonts w:ascii="Calibri" w:hAnsi="Calibri" w:eastAsia="Calibri" w:cs="Calibri"/>
          <w:b/>
          <w:bCs/>
          <w:u w:val="single"/>
        </w:rPr>
        <w:t>Existing Conditions</w:t>
      </w:r>
    </w:p>
    <w:p w:rsidR="00106798" w:rsidP="00106798" w:rsidRDefault="00106798" w14:paraId="211ED9A8" w14:textId="3790BA27">
      <w:pPr>
        <w:spacing w:after="0" w:line="240" w:lineRule="auto"/>
        <w:ind w:right="-20"/>
        <w:rPr>
          <w:rFonts w:ascii="Calibri" w:hAnsi="Calibri" w:eastAsia="Calibri" w:cs="Calibri"/>
          <w:u w:val="single"/>
        </w:rPr>
      </w:pPr>
    </w:p>
    <w:p w:rsidRPr="00D161ED" w:rsidR="00106798" w:rsidP="00D161ED" w:rsidRDefault="00106798" w14:paraId="464245E1" w14:textId="5F9C5C0F">
      <w:pPr>
        <w:pStyle w:val="ListParagraph"/>
        <w:numPr>
          <w:ilvl w:val="0"/>
          <w:numId w:val="5"/>
        </w:numPr>
        <w:spacing w:after="0" w:line="240" w:lineRule="auto"/>
        <w:ind w:right="-20"/>
        <w:rPr>
          <w:rFonts w:ascii="Calibri" w:hAnsi="Calibri" w:eastAsia="Calibri" w:cs="Calibri"/>
        </w:rPr>
      </w:pPr>
      <w:r w:rsidRPr="00D161ED">
        <w:rPr>
          <w:rFonts w:ascii="Calibri" w:hAnsi="Calibri" w:eastAsia="Calibri" w:cs="Calibri"/>
        </w:rPr>
        <w:t xml:space="preserve">Vendors should use existing wiring in the PJH Gymnasium facility. </w:t>
      </w:r>
    </w:p>
    <w:p w:rsidRPr="00D161ED" w:rsidR="00106798" w:rsidP="00D161ED" w:rsidRDefault="00D161ED" w14:paraId="0C8485AB" w14:textId="15A79486">
      <w:pPr>
        <w:pStyle w:val="ListParagraph"/>
        <w:numPr>
          <w:ilvl w:val="0"/>
          <w:numId w:val="5"/>
        </w:numPr>
        <w:spacing w:after="0" w:line="240" w:lineRule="auto"/>
        <w:ind w:right="-20"/>
        <w:rPr>
          <w:rFonts w:ascii="Calibri" w:hAnsi="Calibri" w:eastAsia="Calibri" w:cs="Calibri"/>
        </w:rPr>
      </w:pPr>
      <w:r w:rsidRPr="00D161ED">
        <w:rPr>
          <w:rFonts w:ascii="Calibri" w:hAnsi="Calibri" w:eastAsia="Calibri" w:cs="Calibri"/>
        </w:rPr>
        <w:t>The existing fire alarm has devices listed as:</w:t>
      </w:r>
    </w:p>
    <w:p w:rsidR="00D161ED" w:rsidP="00D161ED" w:rsidRDefault="00D161ED" w14:paraId="367B067A" w14:textId="77777777">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28"/>
        <w:gridCol w:w="3984"/>
      </w:tblGrid>
      <w:tr w:rsidR="00D161ED" w:rsidTr="00D161ED" w14:paraId="50C1C586" w14:textId="77777777">
        <w:tblPrEx>
          <w:tblCellMar>
            <w:top w:w="0" w:type="dxa"/>
            <w:bottom w:w="0" w:type="dxa"/>
          </w:tblCellMar>
        </w:tblPrEx>
        <w:trPr>
          <w:trHeight w:val="110"/>
        </w:trPr>
        <w:tc>
          <w:tcPr>
            <w:tcW w:w="828" w:type="dxa"/>
          </w:tcPr>
          <w:p w:rsidR="00D161ED" w:rsidRDefault="00D161ED" w14:paraId="28B45A20" w14:textId="77777777">
            <w:pPr>
              <w:pStyle w:val="Default"/>
              <w:rPr>
                <w:sz w:val="22"/>
                <w:szCs w:val="22"/>
              </w:rPr>
            </w:pPr>
            <w:r>
              <w:t xml:space="preserve"> </w:t>
            </w:r>
            <w:r>
              <w:rPr>
                <w:sz w:val="22"/>
                <w:szCs w:val="22"/>
              </w:rPr>
              <w:t>Point</w:t>
            </w:r>
          </w:p>
        </w:tc>
        <w:tc>
          <w:tcPr>
            <w:tcW w:w="3984" w:type="dxa"/>
          </w:tcPr>
          <w:p w:rsidR="00D161ED" w:rsidRDefault="00D161ED" w14:paraId="29F2555E" w14:textId="77777777">
            <w:pPr>
              <w:pStyle w:val="Default"/>
              <w:rPr>
                <w:sz w:val="22"/>
                <w:szCs w:val="22"/>
              </w:rPr>
            </w:pPr>
            <w:r>
              <w:rPr>
                <w:sz w:val="22"/>
                <w:szCs w:val="22"/>
              </w:rPr>
              <w:t>Description</w:t>
            </w:r>
          </w:p>
        </w:tc>
      </w:tr>
      <w:tr w:rsidR="00D161ED" w:rsidTr="00D161ED" w14:paraId="79270984" w14:textId="77777777">
        <w:tblPrEx>
          <w:tblCellMar>
            <w:top w:w="0" w:type="dxa"/>
            <w:bottom w:w="0" w:type="dxa"/>
          </w:tblCellMar>
        </w:tblPrEx>
        <w:trPr>
          <w:trHeight w:val="110"/>
        </w:trPr>
        <w:tc>
          <w:tcPr>
            <w:tcW w:w="828" w:type="dxa"/>
          </w:tcPr>
          <w:p w:rsidR="00D161ED" w:rsidRDefault="00D161ED" w14:paraId="34C37F5F" w14:textId="77777777">
            <w:pPr>
              <w:pStyle w:val="Default"/>
              <w:rPr>
                <w:sz w:val="22"/>
                <w:szCs w:val="22"/>
              </w:rPr>
            </w:pPr>
            <w:r>
              <w:rPr>
                <w:sz w:val="22"/>
                <w:szCs w:val="22"/>
              </w:rPr>
              <w:t>1</w:t>
            </w:r>
          </w:p>
        </w:tc>
        <w:tc>
          <w:tcPr>
            <w:tcW w:w="3984" w:type="dxa"/>
          </w:tcPr>
          <w:p w:rsidR="00D161ED" w:rsidRDefault="00D161ED" w14:paraId="4AFA233F" w14:textId="77777777">
            <w:pPr>
              <w:pStyle w:val="Default"/>
              <w:rPr>
                <w:sz w:val="22"/>
                <w:szCs w:val="22"/>
              </w:rPr>
            </w:pPr>
            <w:r>
              <w:rPr>
                <w:sz w:val="22"/>
                <w:szCs w:val="22"/>
              </w:rPr>
              <w:t>Basement Existing TR Storage Smoke</w:t>
            </w:r>
          </w:p>
        </w:tc>
      </w:tr>
      <w:tr w:rsidR="00D161ED" w:rsidTr="00D161ED" w14:paraId="289DE910" w14:textId="77777777">
        <w:tblPrEx>
          <w:tblCellMar>
            <w:top w:w="0" w:type="dxa"/>
            <w:bottom w:w="0" w:type="dxa"/>
          </w:tblCellMar>
        </w:tblPrEx>
        <w:trPr>
          <w:trHeight w:val="110"/>
        </w:trPr>
        <w:tc>
          <w:tcPr>
            <w:tcW w:w="828" w:type="dxa"/>
          </w:tcPr>
          <w:p w:rsidR="00D161ED" w:rsidRDefault="00D161ED" w14:paraId="69A500CA" w14:textId="77777777">
            <w:pPr>
              <w:pStyle w:val="Default"/>
              <w:rPr>
                <w:sz w:val="22"/>
                <w:szCs w:val="22"/>
              </w:rPr>
            </w:pPr>
            <w:r>
              <w:rPr>
                <w:sz w:val="22"/>
                <w:szCs w:val="22"/>
              </w:rPr>
              <w:t>2</w:t>
            </w:r>
          </w:p>
        </w:tc>
        <w:tc>
          <w:tcPr>
            <w:tcW w:w="3984" w:type="dxa"/>
          </w:tcPr>
          <w:p w:rsidR="00D161ED" w:rsidRDefault="00D161ED" w14:paraId="7A1C3EB0" w14:textId="77777777">
            <w:pPr>
              <w:pStyle w:val="Default"/>
              <w:rPr>
                <w:sz w:val="22"/>
                <w:szCs w:val="22"/>
              </w:rPr>
            </w:pPr>
            <w:r>
              <w:rPr>
                <w:sz w:val="22"/>
                <w:szCs w:val="22"/>
              </w:rPr>
              <w:t>Basement Existing TR Storage Smoke</w:t>
            </w:r>
          </w:p>
        </w:tc>
      </w:tr>
      <w:tr w:rsidR="00D161ED" w:rsidTr="00D161ED" w14:paraId="39E7E5FE" w14:textId="77777777">
        <w:tblPrEx>
          <w:tblCellMar>
            <w:top w:w="0" w:type="dxa"/>
            <w:bottom w:w="0" w:type="dxa"/>
          </w:tblCellMar>
        </w:tblPrEx>
        <w:trPr>
          <w:trHeight w:val="110"/>
        </w:trPr>
        <w:tc>
          <w:tcPr>
            <w:tcW w:w="828" w:type="dxa"/>
          </w:tcPr>
          <w:p w:rsidR="00D161ED" w:rsidRDefault="00D161ED" w14:paraId="4D02DFDB" w14:textId="77777777">
            <w:pPr>
              <w:pStyle w:val="Default"/>
              <w:rPr>
                <w:sz w:val="22"/>
                <w:szCs w:val="22"/>
              </w:rPr>
            </w:pPr>
            <w:r>
              <w:rPr>
                <w:sz w:val="22"/>
                <w:szCs w:val="22"/>
              </w:rPr>
              <w:t>3</w:t>
            </w:r>
          </w:p>
        </w:tc>
        <w:tc>
          <w:tcPr>
            <w:tcW w:w="3984" w:type="dxa"/>
          </w:tcPr>
          <w:p w:rsidR="00D161ED" w:rsidRDefault="00D161ED" w14:paraId="0252B49F" w14:textId="77777777">
            <w:pPr>
              <w:pStyle w:val="Default"/>
              <w:rPr>
                <w:sz w:val="22"/>
                <w:szCs w:val="22"/>
              </w:rPr>
            </w:pPr>
            <w:r>
              <w:rPr>
                <w:sz w:val="22"/>
                <w:szCs w:val="22"/>
              </w:rPr>
              <w:t>Basement Hall Smoke</w:t>
            </w:r>
          </w:p>
        </w:tc>
      </w:tr>
      <w:tr w:rsidR="00D161ED" w:rsidTr="00D161ED" w14:paraId="035805E6" w14:textId="77777777">
        <w:tblPrEx>
          <w:tblCellMar>
            <w:top w:w="0" w:type="dxa"/>
            <w:bottom w:w="0" w:type="dxa"/>
          </w:tblCellMar>
        </w:tblPrEx>
        <w:trPr>
          <w:trHeight w:val="110"/>
        </w:trPr>
        <w:tc>
          <w:tcPr>
            <w:tcW w:w="828" w:type="dxa"/>
          </w:tcPr>
          <w:p w:rsidR="00D161ED" w:rsidRDefault="00D161ED" w14:paraId="106F1DE4" w14:textId="77777777">
            <w:pPr>
              <w:pStyle w:val="Default"/>
              <w:rPr>
                <w:sz w:val="22"/>
                <w:szCs w:val="22"/>
              </w:rPr>
            </w:pPr>
            <w:r>
              <w:rPr>
                <w:sz w:val="22"/>
                <w:szCs w:val="22"/>
              </w:rPr>
              <w:t>4</w:t>
            </w:r>
          </w:p>
        </w:tc>
        <w:tc>
          <w:tcPr>
            <w:tcW w:w="3984" w:type="dxa"/>
          </w:tcPr>
          <w:p w:rsidR="00D161ED" w:rsidRDefault="00D161ED" w14:paraId="11DA6B6E" w14:textId="77777777">
            <w:pPr>
              <w:pStyle w:val="Default"/>
              <w:rPr>
                <w:sz w:val="22"/>
                <w:szCs w:val="22"/>
              </w:rPr>
            </w:pPr>
            <w:r>
              <w:rPr>
                <w:sz w:val="22"/>
                <w:szCs w:val="22"/>
              </w:rPr>
              <w:t>Basement Hall Smoke</w:t>
            </w:r>
          </w:p>
        </w:tc>
      </w:tr>
      <w:tr w:rsidR="00D161ED" w:rsidTr="00D161ED" w14:paraId="60814CAC" w14:textId="77777777">
        <w:tblPrEx>
          <w:tblCellMar>
            <w:top w:w="0" w:type="dxa"/>
            <w:bottom w:w="0" w:type="dxa"/>
          </w:tblCellMar>
        </w:tblPrEx>
        <w:trPr>
          <w:trHeight w:val="110"/>
        </w:trPr>
        <w:tc>
          <w:tcPr>
            <w:tcW w:w="828" w:type="dxa"/>
          </w:tcPr>
          <w:p w:rsidR="00D161ED" w:rsidRDefault="00D161ED" w14:paraId="62E6FF1A" w14:textId="77777777">
            <w:pPr>
              <w:pStyle w:val="Default"/>
              <w:rPr>
                <w:sz w:val="22"/>
                <w:szCs w:val="22"/>
              </w:rPr>
            </w:pPr>
            <w:r>
              <w:rPr>
                <w:sz w:val="22"/>
                <w:szCs w:val="22"/>
              </w:rPr>
              <w:t>5</w:t>
            </w:r>
          </w:p>
        </w:tc>
        <w:tc>
          <w:tcPr>
            <w:tcW w:w="3984" w:type="dxa"/>
          </w:tcPr>
          <w:p w:rsidR="00D161ED" w:rsidRDefault="00D161ED" w14:paraId="52D56B46" w14:textId="77777777">
            <w:pPr>
              <w:pStyle w:val="Default"/>
              <w:rPr>
                <w:sz w:val="22"/>
                <w:szCs w:val="22"/>
              </w:rPr>
            </w:pPr>
            <w:r>
              <w:rPr>
                <w:sz w:val="22"/>
                <w:szCs w:val="22"/>
              </w:rPr>
              <w:t>Basement Hall Smoke</w:t>
            </w:r>
          </w:p>
        </w:tc>
      </w:tr>
      <w:tr w:rsidR="00D161ED" w:rsidTr="00D161ED" w14:paraId="7C19DF92" w14:textId="77777777">
        <w:tblPrEx>
          <w:tblCellMar>
            <w:top w:w="0" w:type="dxa"/>
            <w:bottom w:w="0" w:type="dxa"/>
          </w:tblCellMar>
        </w:tblPrEx>
        <w:trPr>
          <w:trHeight w:val="110"/>
        </w:trPr>
        <w:tc>
          <w:tcPr>
            <w:tcW w:w="828" w:type="dxa"/>
          </w:tcPr>
          <w:p w:rsidR="00D161ED" w:rsidRDefault="00D161ED" w14:paraId="5B674012" w14:textId="77777777">
            <w:pPr>
              <w:pStyle w:val="Default"/>
              <w:rPr>
                <w:sz w:val="22"/>
                <w:szCs w:val="22"/>
              </w:rPr>
            </w:pPr>
            <w:r>
              <w:rPr>
                <w:sz w:val="22"/>
                <w:szCs w:val="22"/>
              </w:rPr>
              <w:t>6</w:t>
            </w:r>
          </w:p>
        </w:tc>
        <w:tc>
          <w:tcPr>
            <w:tcW w:w="3984" w:type="dxa"/>
          </w:tcPr>
          <w:p w:rsidR="00D161ED" w:rsidRDefault="00D161ED" w14:paraId="2311C75C" w14:textId="77777777">
            <w:pPr>
              <w:pStyle w:val="Default"/>
              <w:rPr>
                <w:sz w:val="22"/>
                <w:szCs w:val="22"/>
              </w:rPr>
            </w:pPr>
            <w:r>
              <w:rPr>
                <w:sz w:val="22"/>
                <w:szCs w:val="22"/>
              </w:rPr>
              <w:t>Basement Hall Smoke</w:t>
            </w:r>
          </w:p>
        </w:tc>
      </w:tr>
      <w:tr w:rsidR="00D161ED" w:rsidTr="00D161ED" w14:paraId="03A492E9" w14:textId="77777777">
        <w:tblPrEx>
          <w:tblCellMar>
            <w:top w:w="0" w:type="dxa"/>
            <w:bottom w:w="0" w:type="dxa"/>
          </w:tblCellMar>
        </w:tblPrEx>
        <w:trPr>
          <w:trHeight w:val="110"/>
        </w:trPr>
        <w:tc>
          <w:tcPr>
            <w:tcW w:w="828" w:type="dxa"/>
          </w:tcPr>
          <w:p w:rsidR="00D161ED" w:rsidRDefault="00D161ED" w14:paraId="07A2EB5D" w14:textId="77777777">
            <w:pPr>
              <w:pStyle w:val="Default"/>
              <w:rPr>
                <w:sz w:val="22"/>
                <w:szCs w:val="22"/>
              </w:rPr>
            </w:pPr>
            <w:r>
              <w:rPr>
                <w:sz w:val="22"/>
                <w:szCs w:val="22"/>
              </w:rPr>
              <w:t>7</w:t>
            </w:r>
          </w:p>
        </w:tc>
        <w:tc>
          <w:tcPr>
            <w:tcW w:w="3984" w:type="dxa"/>
          </w:tcPr>
          <w:p w:rsidR="00D161ED" w:rsidRDefault="00D161ED" w14:paraId="102C0410" w14:textId="77777777">
            <w:pPr>
              <w:pStyle w:val="Default"/>
              <w:rPr>
                <w:sz w:val="22"/>
                <w:szCs w:val="22"/>
              </w:rPr>
            </w:pPr>
            <w:r>
              <w:rPr>
                <w:sz w:val="22"/>
                <w:szCs w:val="22"/>
              </w:rPr>
              <w:t>Basement Existing Weight Room Pull</w:t>
            </w:r>
          </w:p>
        </w:tc>
      </w:tr>
      <w:tr w:rsidR="00D161ED" w:rsidTr="00D161ED" w14:paraId="5A1F4D40" w14:textId="77777777">
        <w:tblPrEx>
          <w:tblCellMar>
            <w:top w:w="0" w:type="dxa"/>
            <w:bottom w:w="0" w:type="dxa"/>
          </w:tblCellMar>
        </w:tblPrEx>
        <w:trPr>
          <w:trHeight w:val="110"/>
        </w:trPr>
        <w:tc>
          <w:tcPr>
            <w:tcW w:w="828" w:type="dxa"/>
          </w:tcPr>
          <w:p w:rsidR="00D161ED" w:rsidRDefault="00D161ED" w14:paraId="5BA4B7DB" w14:textId="77777777">
            <w:pPr>
              <w:pStyle w:val="Default"/>
              <w:rPr>
                <w:sz w:val="22"/>
                <w:szCs w:val="22"/>
              </w:rPr>
            </w:pPr>
            <w:r>
              <w:rPr>
                <w:sz w:val="22"/>
                <w:szCs w:val="22"/>
              </w:rPr>
              <w:t>8</w:t>
            </w:r>
          </w:p>
        </w:tc>
        <w:tc>
          <w:tcPr>
            <w:tcW w:w="3984" w:type="dxa"/>
          </w:tcPr>
          <w:p w:rsidR="00D161ED" w:rsidRDefault="00D161ED" w14:paraId="592E23C6" w14:textId="77777777">
            <w:pPr>
              <w:pStyle w:val="Default"/>
              <w:rPr>
                <w:sz w:val="22"/>
                <w:szCs w:val="22"/>
              </w:rPr>
            </w:pPr>
            <w:r>
              <w:rPr>
                <w:sz w:val="22"/>
                <w:szCs w:val="22"/>
              </w:rPr>
              <w:t>Basement 8th Grade Football Smoke</w:t>
            </w:r>
          </w:p>
        </w:tc>
      </w:tr>
      <w:tr w:rsidR="00D161ED" w:rsidTr="00D161ED" w14:paraId="28374022" w14:textId="77777777">
        <w:tblPrEx>
          <w:tblCellMar>
            <w:top w:w="0" w:type="dxa"/>
            <w:bottom w:w="0" w:type="dxa"/>
          </w:tblCellMar>
        </w:tblPrEx>
        <w:trPr>
          <w:trHeight w:val="110"/>
        </w:trPr>
        <w:tc>
          <w:tcPr>
            <w:tcW w:w="828" w:type="dxa"/>
          </w:tcPr>
          <w:p w:rsidR="00D161ED" w:rsidRDefault="00D161ED" w14:paraId="7DE386C8" w14:textId="77777777">
            <w:pPr>
              <w:pStyle w:val="Default"/>
              <w:rPr>
                <w:sz w:val="22"/>
                <w:szCs w:val="22"/>
              </w:rPr>
            </w:pPr>
            <w:r>
              <w:rPr>
                <w:sz w:val="22"/>
                <w:szCs w:val="22"/>
              </w:rPr>
              <w:t>9</w:t>
            </w:r>
          </w:p>
        </w:tc>
        <w:tc>
          <w:tcPr>
            <w:tcW w:w="3984" w:type="dxa"/>
          </w:tcPr>
          <w:p w:rsidR="00D161ED" w:rsidRDefault="00D161ED" w14:paraId="1CB6B47F" w14:textId="77777777">
            <w:pPr>
              <w:pStyle w:val="Default"/>
              <w:rPr>
                <w:sz w:val="22"/>
                <w:szCs w:val="22"/>
              </w:rPr>
            </w:pPr>
            <w:r>
              <w:rPr>
                <w:sz w:val="22"/>
                <w:szCs w:val="22"/>
              </w:rPr>
              <w:t>Basement 8th Grade Football Pull</w:t>
            </w:r>
          </w:p>
        </w:tc>
      </w:tr>
      <w:tr w:rsidR="00D161ED" w:rsidTr="00D161ED" w14:paraId="31BA79AB" w14:textId="77777777">
        <w:tblPrEx>
          <w:tblCellMar>
            <w:top w:w="0" w:type="dxa"/>
            <w:bottom w:w="0" w:type="dxa"/>
          </w:tblCellMar>
        </w:tblPrEx>
        <w:trPr>
          <w:trHeight w:val="110"/>
        </w:trPr>
        <w:tc>
          <w:tcPr>
            <w:tcW w:w="828" w:type="dxa"/>
          </w:tcPr>
          <w:p w:rsidR="00D161ED" w:rsidRDefault="00D161ED" w14:paraId="6AA42394" w14:textId="77777777">
            <w:pPr>
              <w:pStyle w:val="Default"/>
              <w:rPr>
                <w:sz w:val="22"/>
                <w:szCs w:val="22"/>
              </w:rPr>
            </w:pPr>
            <w:r>
              <w:rPr>
                <w:sz w:val="22"/>
                <w:szCs w:val="22"/>
              </w:rPr>
              <w:t>10</w:t>
            </w:r>
          </w:p>
        </w:tc>
        <w:tc>
          <w:tcPr>
            <w:tcW w:w="3984" w:type="dxa"/>
          </w:tcPr>
          <w:p w:rsidR="00D161ED" w:rsidRDefault="00D161ED" w14:paraId="35F5CCB1" w14:textId="77777777">
            <w:pPr>
              <w:pStyle w:val="Default"/>
              <w:rPr>
                <w:sz w:val="22"/>
                <w:szCs w:val="22"/>
              </w:rPr>
            </w:pPr>
            <w:r>
              <w:rPr>
                <w:sz w:val="22"/>
                <w:szCs w:val="22"/>
              </w:rPr>
              <w:t>Basement Existing Storage 1 Smoke</w:t>
            </w:r>
          </w:p>
        </w:tc>
      </w:tr>
      <w:tr w:rsidR="00D161ED" w:rsidTr="00D161ED" w14:paraId="14A3719D" w14:textId="77777777">
        <w:tblPrEx>
          <w:tblCellMar>
            <w:top w:w="0" w:type="dxa"/>
            <w:bottom w:w="0" w:type="dxa"/>
          </w:tblCellMar>
        </w:tblPrEx>
        <w:trPr>
          <w:trHeight w:val="110"/>
        </w:trPr>
        <w:tc>
          <w:tcPr>
            <w:tcW w:w="828" w:type="dxa"/>
          </w:tcPr>
          <w:p w:rsidR="00D161ED" w:rsidRDefault="00D161ED" w14:paraId="59DA6704" w14:textId="77777777">
            <w:pPr>
              <w:pStyle w:val="Default"/>
              <w:rPr>
                <w:sz w:val="22"/>
                <w:szCs w:val="22"/>
              </w:rPr>
            </w:pPr>
            <w:r>
              <w:rPr>
                <w:sz w:val="22"/>
                <w:szCs w:val="22"/>
              </w:rPr>
              <w:t>11</w:t>
            </w:r>
          </w:p>
        </w:tc>
        <w:tc>
          <w:tcPr>
            <w:tcW w:w="3984" w:type="dxa"/>
          </w:tcPr>
          <w:p w:rsidR="00D161ED" w:rsidRDefault="00D161ED" w14:paraId="2AAEF2C0" w14:textId="77777777">
            <w:pPr>
              <w:pStyle w:val="Default"/>
              <w:rPr>
                <w:sz w:val="22"/>
                <w:szCs w:val="22"/>
              </w:rPr>
            </w:pPr>
            <w:r>
              <w:rPr>
                <w:sz w:val="22"/>
                <w:szCs w:val="22"/>
              </w:rPr>
              <w:t>Basement Existing Laundry Smoke</w:t>
            </w:r>
          </w:p>
        </w:tc>
      </w:tr>
      <w:tr w:rsidR="00D161ED" w:rsidTr="00D161ED" w14:paraId="5CEDA2AA" w14:textId="77777777">
        <w:tblPrEx>
          <w:tblCellMar>
            <w:top w:w="0" w:type="dxa"/>
            <w:bottom w:w="0" w:type="dxa"/>
          </w:tblCellMar>
        </w:tblPrEx>
        <w:trPr>
          <w:trHeight w:val="110"/>
        </w:trPr>
        <w:tc>
          <w:tcPr>
            <w:tcW w:w="828" w:type="dxa"/>
          </w:tcPr>
          <w:p w:rsidR="00D161ED" w:rsidRDefault="00D161ED" w14:paraId="5D4A60E9" w14:textId="77777777">
            <w:pPr>
              <w:pStyle w:val="Default"/>
              <w:rPr>
                <w:sz w:val="22"/>
                <w:szCs w:val="22"/>
              </w:rPr>
            </w:pPr>
            <w:r>
              <w:rPr>
                <w:sz w:val="22"/>
                <w:szCs w:val="22"/>
              </w:rPr>
              <w:t>12</w:t>
            </w:r>
          </w:p>
        </w:tc>
        <w:tc>
          <w:tcPr>
            <w:tcW w:w="3984" w:type="dxa"/>
          </w:tcPr>
          <w:p w:rsidR="00D161ED" w:rsidRDefault="00D161ED" w14:paraId="0974B26D" w14:textId="77777777">
            <w:pPr>
              <w:pStyle w:val="Default"/>
              <w:rPr>
                <w:sz w:val="22"/>
                <w:szCs w:val="22"/>
              </w:rPr>
            </w:pPr>
            <w:r>
              <w:rPr>
                <w:sz w:val="22"/>
                <w:szCs w:val="22"/>
              </w:rPr>
              <w:t>Basement Toilet Hall Smoke</w:t>
            </w:r>
          </w:p>
        </w:tc>
      </w:tr>
      <w:tr w:rsidR="00D161ED" w:rsidTr="00D161ED" w14:paraId="0518F692" w14:textId="77777777">
        <w:tblPrEx>
          <w:tblCellMar>
            <w:top w:w="0" w:type="dxa"/>
            <w:bottom w:w="0" w:type="dxa"/>
          </w:tblCellMar>
        </w:tblPrEx>
        <w:trPr>
          <w:trHeight w:val="110"/>
        </w:trPr>
        <w:tc>
          <w:tcPr>
            <w:tcW w:w="828" w:type="dxa"/>
          </w:tcPr>
          <w:p w:rsidR="00D161ED" w:rsidRDefault="00D161ED" w14:paraId="23862DE6" w14:textId="77777777">
            <w:pPr>
              <w:pStyle w:val="Default"/>
              <w:rPr>
                <w:sz w:val="22"/>
                <w:szCs w:val="22"/>
              </w:rPr>
            </w:pPr>
            <w:r>
              <w:rPr>
                <w:sz w:val="22"/>
                <w:szCs w:val="22"/>
              </w:rPr>
              <w:t>13</w:t>
            </w:r>
          </w:p>
        </w:tc>
        <w:tc>
          <w:tcPr>
            <w:tcW w:w="3984" w:type="dxa"/>
          </w:tcPr>
          <w:p w:rsidR="00D161ED" w:rsidRDefault="00D161ED" w14:paraId="6D9B97BC" w14:textId="77777777">
            <w:pPr>
              <w:pStyle w:val="Default"/>
              <w:rPr>
                <w:sz w:val="22"/>
                <w:szCs w:val="22"/>
              </w:rPr>
            </w:pPr>
            <w:r>
              <w:rPr>
                <w:sz w:val="22"/>
                <w:szCs w:val="22"/>
              </w:rPr>
              <w:t>Basement Exiting 7th Grade Football Pull</w:t>
            </w:r>
          </w:p>
        </w:tc>
      </w:tr>
      <w:tr w:rsidR="00D161ED" w:rsidTr="00D161ED" w14:paraId="30EDFD2B" w14:textId="77777777">
        <w:tblPrEx>
          <w:tblCellMar>
            <w:top w:w="0" w:type="dxa"/>
            <w:bottom w:w="0" w:type="dxa"/>
          </w:tblCellMar>
        </w:tblPrEx>
        <w:trPr>
          <w:trHeight w:val="110"/>
        </w:trPr>
        <w:tc>
          <w:tcPr>
            <w:tcW w:w="828" w:type="dxa"/>
          </w:tcPr>
          <w:p w:rsidR="00D161ED" w:rsidRDefault="00D161ED" w14:paraId="29B7E87A" w14:textId="77777777">
            <w:pPr>
              <w:pStyle w:val="Default"/>
              <w:rPr>
                <w:sz w:val="22"/>
                <w:szCs w:val="22"/>
              </w:rPr>
            </w:pPr>
            <w:r>
              <w:rPr>
                <w:sz w:val="22"/>
                <w:szCs w:val="22"/>
              </w:rPr>
              <w:t>14</w:t>
            </w:r>
          </w:p>
        </w:tc>
        <w:tc>
          <w:tcPr>
            <w:tcW w:w="3984" w:type="dxa"/>
          </w:tcPr>
          <w:p w:rsidR="00D161ED" w:rsidRDefault="00D161ED" w14:paraId="0F5E54F5" w14:textId="77777777">
            <w:pPr>
              <w:pStyle w:val="Default"/>
              <w:rPr>
                <w:sz w:val="22"/>
                <w:szCs w:val="22"/>
              </w:rPr>
            </w:pPr>
            <w:r>
              <w:rPr>
                <w:sz w:val="22"/>
                <w:szCs w:val="22"/>
              </w:rPr>
              <w:t>Ground Floor Outside Post Indicator Valve</w:t>
            </w:r>
          </w:p>
        </w:tc>
      </w:tr>
      <w:tr w:rsidR="00D161ED" w:rsidTr="00D161ED" w14:paraId="06F163C0" w14:textId="77777777">
        <w:tblPrEx>
          <w:tblCellMar>
            <w:top w:w="0" w:type="dxa"/>
            <w:bottom w:w="0" w:type="dxa"/>
          </w:tblCellMar>
        </w:tblPrEx>
        <w:trPr>
          <w:trHeight w:val="110"/>
        </w:trPr>
        <w:tc>
          <w:tcPr>
            <w:tcW w:w="828" w:type="dxa"/>
          </w:tcPr>
          <w:p w:rsidR="00D161ED" w:rsidRDefault="00D161ED" w14:paraId="35161D02" w14:textId="77777777">
            <w:pPr>
              <w:pStyle w:val="Default"/>
              <w:rPr>
                <w:sz w:val="22"/>
                <w:szCs w:val="22"/>
              </w:rPr>
            </w:pPr>
            <w:r>
              <w:rPr>
                <w:sz w:val="22"/>
                <w:szCs w:val="22"/>
              </w:rPr>
              <w:t>15</w:t>
            </w:r>
          </w:p>
        </w:tc>
        <w:tc>
          <w:tcPr>
            <w:tcW w:w="3984" w:type="dxa"/>
          </w:tcPr>
          <w:p w:rsidR="00D161ED" w:rsidRDefault="00D161ED" w14:paraId="2C63AD05" w14:textId="77777777">
            <w:pPr>
              <w:pStyle w:val="Default"/>
              <w:rPr>
                <w:sz w:val="22"/>
                <w:szCs w:val="22"/>
              </w:rPr>
            </w:pPr>
            <w:r>
              <w:rPr>
                <w:sz w:val="22"/>
                <w:szCs w:val="22"/>
              </w:rPr>
              <w:t>Fire Panel Equipment Room Smoke</w:t>
            </w:r>
          </w:p>
        </w:tc>
      </w:tr>
      <w:tr w:rsidR="00D161ED" w:rsidTr="00D161ED" w14:paraId="6A9D60AE" w14:textId="77777777">
        <w:tblPrEx>
          <w:tblCellMar>
            <w:top w:w="0" w:type="dxa"/>
            <w:bottom w:w="0" w:type="dxa"/>
          </w:tblCellMar>
        </w:tblPrEx>
        <w:trPr>
          <w:trHeight w:val="110"/>
        </w:trPr>
        <w:tc>
          <w:tcPr>
            <w:tcW w:w="828" w:type="dxa"/>
          </w:tcPr>
          <w:p w:rsidR="00D161ED" w:rsidRDefault="00D161ED" w14:paraId="758C6270" w14:textId="77777777">
            <w:pPr>
              <w:pStyle w:val="Default"/>
              <w:rPr>
                <w:sz w:val="22"/>
                <w:szCs w:val="22"/>
              </w:rPr>
            </w:pPr>
            <w:r>
              <w:rPr>
                <w:sz w:val="22"/>
                <w:szCs w:val="22"/>
              </w:rPr>
              <w:t>16</w:t>
            </w:r>
          </w:p>
        </w:tc>
        <w:tc>
          <w:tcPr>
            <w:tcW w:w="3984" w:type="dxa"/>
          </w:tcPr>
          <w:p w:rsidR="00D161ED" w:rsidRDefault="00D161ED" w14:paraId="25A94A8A" w14:textId="77777777">
            <w:pPr>
              <w:pStyle w:val="Default"/>
              <w:rPr>
                <w:sz w:val="22"/>
                <w:szCs w:val="22"/>
              </w:rPr>
            </w:pPr>
            <w:r>
              <w:rPr>
                <w:sz w:val="22"/>
                <w:szCs w:val="22"/>
              </w:rPr>
              <w:t>Back Corridor Smoke</w:t>
            </w:r>
          </w:p>
        </w:tc>
      </w:tr>
      <w:tr w:rsidR="00D161ED" w:rsidTr="00D161ED" w14:paraId="514EFC52" w14:textId="77777777">
        <w:tblPrEx>
          <w:tblCellMar>
            <w:top w:w="0" w:type="dxa"/>
            <w:bottom w:w="0" w:type="dxa"/>
          </w:tblCellMar>
        </w:tblPrEx>
        <w:trPr>
          <w:trHeight w:val="110"/>
        </w:trPr>
        <w:tc>
          <w:tcPr>
            <w:tcW w:w="828" w:type="dxa"/>
          </w:tcPr>
          <w:p w:rsidR="00D161ED" w:rsidRDefault="00D161ED" w14:paraId="3292D72B" w14:textId="77777777">
            <w:pPr>
              <w:pStyle w:val="Default"/>
              <w:rPr>
                <w:sz w:val="22"/>
                <w:szCs w:val="22"/>
              </w:rPr>
            </w:pPr>
            <w:r>
              <w:rPr>
                <w:sz w:val="22"/>
                <w:szCs w:val="22"/>
              </w:rPr>
              <w:t>17</w:t>
            </w:r>
          </w:p>
        </w:tc>
        <w:tc>
          <w:tcPr>
            <w:tcW w:w="3984" w:type="dxa"/>
          </w:tcPr>
          <w:p w:rsidR="00D161ED" w:rsidRDefault="00D161ED" w14:paraId="46554BEF" w14:textId="77777777">
            <w:pPr>
              <w:pStyle w:val="Default"/>
              <w:rPr>
                <w:sz w:val="22"/>
                <w:szCs w:val="22"/>
              </w:rPr>
            </w:pPr>
            <w:r>
              <w:rPr>
                <w:sz w:val="22"/>
                <w:szCs w:val="22"/>
              </w:rPr>
              <w:t>BB Office Smoke</w:t>
            </w:r>
          </w:p>
        </w:tc>
      </w:tr>
      <w:tr w:rsidR="00D161ED" w:rsidTr="00D161ED" w14:paraId="579C9E68" w14:textId="77777777">
        <w:tblPrEx>
          <w:tblCellMar>
            <w:top w:w="0" w:type="dxa"/>
            <w:bottom w:w="0" w:type="dxa"/>
          </w:tblCellMar>
        </w:tblPrEx>
        <w:trPr>
          <w:trHeight w:val="110"/>
        </w:trPr>
        <w:tc>
          <w:tcPr>
            <w:tcW w:w="828" w:type="dxa"/>
          </w:tcPr>
          <w:p w:rsidR="00D161ED" w:rsidRDefault="00D161ED" w14:paraId="5E32B03A" w14:textId="77777777">
            <w:pPr>
              <w:pStyle w:val="Default"/>
              <w:rPr>
                <w:sz w:val="22"/>
                <w:szCs w:val="22"/>
              </w:rPr>
            </w:pPr>
            <w:r>
              <w:rPr>
                <w:sz w:val="22"/>
                <w:szCs w:val="22"/>
              </w:rPr>
              <w:t>18</w:t>
            </w:r>
          </w:p>
        </w:tc>
        <w:tc>
          <w:tcPr>
            <w:tcW w:w="3984" w:type="dxa"/>
          </w:tcPr>
          <w:p w:rsidR="00D161ED" w:rsidRDefault="00D161ED" w14:paraId="599F8420" w14:textId="77777777">
            <w:pPr>
              <w:pStyle w:val="Default"/>
              <w:rPr>
                <w:sz w:val="22"/>
                <w:szCs w:val="22"/>
              </w:rPr>
            </w:pPr>
            <w:r>
              <w:rPr>
                <w:sz w:val="22"/>
                <w:szCs w:val="22"/>
              </w:rPr>
              <w:t>Back Door Pull</w:t>
            </w:r>
          </w:p>
        </w:tc>
      </w:tr>
      <w:tr w:rsidR="00D161ED" w:rsidTr="00D161ED" w14:paraId="4EE2E04E" w14:textId="77777777">
        <w:tblPrEx>
          <w:tblCellMar>
            <w:top w:w="0" w:type="dxa"/>
            <w:bottom w:w="0" w:type="dxa"/>
          </w:tblCellMar>
        </w:tblPrEx>
        <w:trPr>
          <w:trHeight w:val="110"/>
        </w:trPr>
        <w:tc>
          <w:tcPr>
            <w:tcW w:w="828" w:type="dxa"/>
          </w:tcPr>
          <w:p w:rsidR="00D161ED" w:rsidRDefault="00D161ED" w14:paraId="2E75F35E" w14:textId="77777777">
            <w:pPr>
              <w:pStyle w:val="Default"/>
              <w:rPr>
                <w:sz w:val="22"/>
                <w:szCs w:val="22"/>
              </w:rPr>
            </w:pPr>
            <w:r>
              <w:rPr>
                <w:sz w:val="22"/>
                <w:szCs w:val="22"/>
              </w:rPr>
              <w:t>19</w:t>
            </w:r>
          </w:p>
        </w:tc>
        <w:tc>
          <w:tcPr>
            <w:tcW w:w="3984" w:type="dxa"/>
          </w:tcPr>
          <w:p w:rsidR="00D161ED" w:rsidRDefault="00D161ED" w14:paraId="7E063316" w14:textId="77777777">
            <w:pPr>
              <w:pStyle w:val="Default"/>
              <w:rPr>
                <w:sz w:val="22"/>
                <w:szCs w:val="22"/>
              </w:rPr>
            </w:pPr>
            <w:r>
              <w:rPr>
                <w:sz w:val="22"/>
                <w:szCs w:val="22"/>
              </w:rPr>
              <w:t>Existing Corridor Smoke</w:t>
            </w:r>
          </w:p>
        </w:tc>
      </w:tr>
      <w:tr w:rsidR="00D161ED" w:rsidTr="00D161ED" w14:paraId="1D8812FF" w14:textId="77777777">
        <w:tblPrEx>
          <w:tblCellMar>
            <w:top w:w="0" w:type="dxa"/>
            <w:bottom w:w="0" w:type="dxa"/>
          </w:tblCellMar>
        </w:tblPrEx>
        <w:trPr>
          <w:trHeight w:val="110"/>
        </w:trPr>
        <w:tc>
          <w:tcPr>
            <w:tcW w:w="828" w:type="dxa"/>
          </w:tcPr>
          <w:p w:rsidR="00D161ED" w:rsidRDefault="00D161ED" w14:paraId="70C4005A" w14:textId="77777777">
            <w:pPr>
              <w:pStyle w:val="Default"/>
              <w:rPr>
                <w:sz w:val="22"/>
                <w:szCs w:val="22"/>
              </w:rPr>
            </w:pPr>
            <w:r>
              <w:rPr>
                <w:sz w:val="22"/>
                <w:szCs w:val="22"/>
              </w:rPr>
              <w:t>20</w:t>
            </w:r>
          </w:p>
        </w:tc>
        <w:tc>
          <w:tcPr>
            <w:tcW w:w="3984" w:type="dxa"/>
          </w:tcPr>
          <w:p w:rsidR="00D161ED" w:rsidRDefault="00D161ED" w14:paraId="2A4E6BBE" w14:textId="77777777">
            <w:pPr>
              <w:pStyle w:val="Default"/>
              <w:rPr>
                <w:sz w:val="22"/>
                <w:szCs w:val="22"/>
              </w:rPr>
            </w:pPr>
            <w:r>
              <w:rPr>
                <w:sz w:val="22"/>
                <w:szCs w:val="22"/>
              </w:rPr>
              <w:t>Existing Corridor Smoke</w:t>
            </w:r>
          </w:p>
        </w:tc>
      </w:tr>
      <w:tr w:rsidR="00D161ED" w:rsidTr="00D161ED" w14:paraId="7720C960" w14:textId="77777777">
        <w:tblPrEx>
          <w:tblCellMar>
            <w:top w:w="0" w:type="dxa"/>
            <w:bottom w:w="0" w:type="dxa"/>
          </w:tblCellMar>
        </w:tblPrEx>
        <w:trPr>
          <w:trHeight w:val="110"/>
        </w:trPr>
        <w:tc>
          <w:tcPr>
            <w:tcW w:w="828" w:type="dxa"/>
          </w:tcPr>
          <w:p w:rsidR="00D161ED" w:rsidRDefault="00D161ED" w14:paraId="084D723E" w14:textId="77777777">
            <w:pPr>
              <w:pStyle w:val="Default"/>
              <w:rPr>
                <w:sz w:val="22"/>
                <w:szCs w:val="22"/>
              </w:rPr>
            </w:pPr>
            <w:r>
              <w:rPr>
                <w:sz w:val="22"/>
                <w:szCs w:val="22"/>
              </w:rPr>
              <w:t>21</w:t>
            </w:r>
          </w:p>
        </w:tc>
        <w:tc>
          <w:tcPr>
            <w:tcW w:w="3984" w:type="dxa"/>
          </w:tcPr>
          <w:p w:rsidR="00D161ED" w:rsidRDefault="00D161ED" w14:paraId="1E247171" w14:textId="77777777">
            <w:pPr>
              <w:pStyle w:val="Default"/>
              <w:rPr>
                <w:sz w:val="22"/>
                <w:szCs w:val="22"/>
              </w:rPr>
            </w:pPr>
            <w:r>
              <w:rPr>
                <w:sz w:val="22"/>
                <w:szCs w:val="22"/>
              </w:rPr>
              <w:t>Existing Corridor Smoke</w:t>
            </w:r>
          </w:p>
        </w:tc>
      </w:tr>
      <w:tr w:rsidR="00D161ED" w:rsidTr="00D161ED" w14:paraId="25121710" w14:textId="77777777">
        <w:tblPrEx>
          <w:tblCellMar>
            <w:top w:w="0" w:type="dxa"/>
            <w:bottom w:w="0" w:type="dxa"/>
          </w:tblCellMar>
        </w:tblPrEx>
        <w:trPr>
          <w:trHeight w:val="110"/>
        </w:trPr>
        <w:tc>
          <w:tcPr>
            <w:tcW w:w="828" w:type="dxa"/>
          </w:tcPr>
          <w:p w:rsidR="00D161ED" w:rsidRDefault="00D161ED" w14:paraId="3FDA5319" w14:textId="77777777">
            <w:pPr>
              <w:pStyle w:val="Default"/>
              <w:rPr>
                <w:sz w:val="22"/>
                <w:szCs w:val="22"/>
              </w:rPr>
            </w:pPr>
            <w:r>
              <w:rPr>
                <w:sz w:val="22"/>
                <w:szCs w:val="22"/>
              </w:rPr>
              <w:t>22</w:t>
            </w:r>
          </w:p>
        </w:tc>
        <w:tc>
          <w:tcPr>
            <w:tcW w:w="3984" w:type="dxa"/>
          </w:tcPr>
          <w:p w:rsidR="00D161ED" w:rsidRDefault="00D161ED" w14:paraId="35B2BD39" w14:textId="77777777">
            <w:pPr>
              <w:pStyle w:val="Default"/>
              <w:rPr>
                <w:sz w:val="22"/>
                <w:szCs w:val="22"/>
              </w:rPr>
            </w:pPr>
            <w:r>
              <w:rPr>
                <w:sz w:val="22"/>
                <w:szCs w:val="22"/>
              </w:rPr>
              <w:t>Existing Corridor Smoke</w:t>
            </w:r>
          </w:p>
        </w:tc>
      </w:tr>
      <w:tr w:rsidR="00D161ED" w:rsidTr="00D161ED" w14:paraId="075CA917" w14:textId="77777777">
        <w:tblPrEx>
          <w:tblCellMar>
            <w:top w:w="0" w:type="dxa"/>
            <w:bottom w:w="0" w:type="dxa"/>
          </w:tblCellMar>
        </w:tblPrEx>
        <w:trPr>
          <w:trHeight w:val="110"/>
        </w:trPr>
        <w:tc>
          <w:tcPr>
            <w:tcW w:w="828" w:type="dxa"/>
          </w:tcPr>
          <w:p w:rsidR="00D161ED" w:rsidRDefault="00D161ED" w14:paraId="420B951B" w14:textId="77777777">
            <w:pPr>
              <w:pStyle w:val="Default"/>
              <w:rPr>
                <w:sz w:val="22"/>
                <w:szCs w:val="22"/>
              </w:rPr>
            </w:pPr>
            <w:r>
              <w:rPr>
                <w:sz w:val="22"/>
                <w:szCs w:val="22"/>
              </w:rPr>
              <w:t>23</w:t>
            </w:r>
          </w:p>
        </w:tc>
        <w:tc>
          <w:tcPr>
            <w:tcW w:w="3984" w:type="dxa"/>
          </w:tcPr>
          <w:p w:rsidR="00D161ED" w:rsidRDefault="00D161ED" w14:paraId="516413E9" w14:textId="77777777">
            <w:pPr>
              <w:pStyle w:val="Default"/>
              <w:rPr>
                <w:sz w:val="22"/>
                <w:szCs w:val="22"/>
              </w:rPr>
            </w:pPr>
            <w:r>
              <w:rPr>
                <w:sz w:val="22"/>
                <w:szCs w:val="22"/>
              </w:rPr>
              <w:t>Rear Side Door Pull</w:t>
            </w:r>
          </w:p>
        </w:tc>
      </w:tr>
      <w:tr w:rsidR="00D161ED" w:rsidTr="00D161ED" w14:paraId="1E9F6E89" w14:textId="77777777">
        <w:tblPrEx>
          <w:tblCellMar>
            <w:top w:w="0" w:type="dxa"/>
            <w:bottom w:w="0" w:type="dxa"/>
          </w:tblCellMar>
        </w:tblPrEx>
        <w:trPr>
          <w:trHeight w:val="110"/>
        </w:trPr>
        <w:tc>
          <w:tcPr>
            <w:tcW w:w="828" w:type="dxa"/>
          </w:tcPr>
          <w:p w:rsidR="00D161ED" w:rsidRDefault="00D161ED" w14:paraId="08CF89DC" w14:textId="77777777">
            <w:pPr>
              <w:pStyle w:val="Default"/>
              <w:rPr>
                <w:sz w:val="22"/>
                <w:szCs w:val="22"/>
              </w:rPr>
            </w:pPr>
            <w:r>
              <w:rPr>
                <w:sz w:val="22"/>
                <w:szCs w:val="22"/>
              </w:rPr>
              <w:t>24</w:t>
            </w:r>
          </w:p>
        </w:tc>
        <w:tc>
          <w:tcPr>
            <w:tcW w:w="3984" w:type="dxa"/>
          </w:tcPr>
          <w:p w:rsidR="00D161ED" w:rsidRDefault="00D161ED" w14:paraId="1CE880BC" w14:textId="77777777">
            <w:pPr>
              <w:pStyle w:val="Default"/>
              <w:rPr>
                <w:sz w:val="22"/>
                <w:szCs w:val="22"/>
              </w:rPr>
            </w:pPr>
            <w:r>
              <w:rPr>
                <w:sz w:val="22"/>
                <w:szCs w:val="22"/>
              </w:rPr>
              <w:t>Men's Locker 2 Smoke</w:t>
            </w:r>
          </w:p>
        </w:tc>
      </w:tr>
      <w:tr w:rsidR="00D161ED" w:rsidTr="00D161ED" w14:paraId="3408826A" w14:textId="77777777">
        <w:tblPrEx>
          <w:tblCellMar>
            <w:top w:w="0" w:type="dxa"/>
            <w:bottom w:w="0" w:type="dxa"/>
          </w:tblCellMar>
        </w:tblPrEx>
        <w:trPr>
          <w:trHeight w:val="110"/>
        </w:trPr>
        <w:tc>
          <w:tcPr>
            <w:tcW w:w="828" w:type="dxa"/>
          </w:tcPr>
          <w:p w:rsidR="00D161ED" w:rsidRDefault="00D161ED" w14:paraId="6560471F" w14:textId="77777777">
            <w:pPr>
              <w:pStyle w:val="Default"/>
              <w:rPr>
                <w:sz w:val="22"/>
                <w:szCs w:val="22"/>
              </w:rPr>
            </w:pPr>
            <w:r>
              <w:rPr>
                <w:sz w:val="22"/>
                <w:szCs w:val="22"/>
              </w:rPr>
              <w:t>25</w:t>
            </w:r>
          </w:p>
        </w:tc>
        <w:tc>
          <w:tcPr>
            <w:tcW w:w="3984" w:type="dxa"/>
          </w:tcPr>
          <w:p w:rsidR="00D161ED" w:rsidRDefault="00D161ED" w14:paraId="399569CC" w14:textId="77777777">
            <w:pPr>
              <w:pStyle w:val="Default"/>
              <w:rPr>
                <w:sz w:val="22"/>
                <w:szCs w:val="22"/>
              </w:rPr>
            </w:pPr>
            <w:r>
              <w:rPr>
                <w:sz w:val="22"/>
                <w:szCs w:val="22"/>
              </w:rPr>
              <w:t>Men's Locker 1 Smoke</w:t>
            </w:r>
          </w:p>
        </w:tc>
      </w:tr>
      <w:tr w:rsidR="00D161ED" w:rsidTr="00D161ED" w14:paraId="680A2102" w14:textId="77777777">
        <w:tblPrEx>
          <w:tblCellMar>
            <w:top w:w="0" w:type="dxa"/>
            <w:bottom w:w="0" w:type="dxa"/>
          </w:tblCellMar>
        </w:tblPrEx>
        <w:trPr>
          <w:trHeight w:val="110"/>
        </w:trPr>
        <w:tc>
          <w:tcPr>
            <w:tcW w:w="828" w:type="dxa"/>
          </w:tcPr>
          <w:p w:rsidR="00D161ED" w:rsidRDefault="00D161ED" w14:paraId="457FE50A" w14:textId="77777777">
            <w:pPr>
              <w:pStyle w:val="Default"/>
              <w:rPr>
                <w:sz w:val="22"/>
                <w:szCs w:val="22"/>
              </w:rPr>
            </w:pPr>
            <w:r>
              <w:rPr>
                <w:sz w:val="22"/>
                <w:szCs w:val="22"/>
              </w:rPr>
              <w:t>26</w:t>
            </w:r>
          </w:p>
        </w:tc>
        <w:tc>
          <w:tcPr>
            <w:tcW w:w="3984" w:type="dxa"/>
          </w:tcPr>
          <w:p w:rsidR="00D161ED" w:rsidRDefault="00D161ED" w14:paraId="568283E1" w14:textId="77777777">
            <w:pPr>
              <w:pStyle w:val="Default"/>
              <w:rPr>
                <w:sz w:val="22"/>
                <w:szCs w:val="22"/>
              </w:rPr>
            </w:pPr>
            <w:r>
              <w:rPr>
                <w:sz w:val="22"/>
                <w:szCs w:val="22"/>
              </w:rPr>
              <w:t>Women's Locker 2 Smoke</w:t>
            </w:r>
          </w:p>
        </w:tc>
      </w:tr>
      <w:tr w:rsidR="00D161ED" w:rsidTr="00D161ED" w14:paraId="62F40202" w14:textId="77777777">
        <w:tblPrEx>
          <w:tblCellMar>
            <w:top w:w="0" w:type="dxa"/>
            <w:bottom w:w="0" w:type="dxa"/>
          </w:tblCellMar>
        </w:tblPrEx>
        <w:trPr>
          <w:trHeight w:val="110"/>
        </w:trPr>
        <w:tc>
          <w:tcPr>
            <w:tcW w:w="828" w:type="dxa"/>
          </w:tcPr>
          <w:p w:rsidR="00D161ED" w:rsidRDefault="00D161ED" w14:paraId="67A1347F" w14:textId="77777777">
            <w:pPr>
              <w:pStyle w:val="Default"/>
              <w:rPr>
                <w:sz w:val="22"/>
                <w:szCs w:val="22"/>
              </w:rPr>
            </w:pPr>
            <w:r>
              <w:rPr>
                <w:sz w:val="22"/>
                <w:szCs w:val="22"/>
              </w:rPr>
              <w:t>27</w:t>
            </w:r>
          </w:p>
        </w:tc>
        <w:tc>
          <w:tcPr>
            <w:tcW w:w="3984" w:type="dxa"/>
          </w:tcPr>
          <w:p w:rsidR="00D161ED" w:rsidRDefault="00D161ED" w14:paraId="2E67E61F" w14:textId="77777777">
            <w:pPr>
              <w:pStyle w:val="Default"/>
              <w:rPr>
                <w:sz w:val="22"/>
                <w:szCs w:val="22"/>
              </w:rPr>
            </w:pPr>
            <w:r>
              <w:rPr>
                <w:sz w:val="22"/>
                <w:szCs w:val="22"/>
              </w:rPr>
              <w:t>Women's Locker 1 Smoke</w:t>
            </w:r>
          </w:p>
        </w:tc>
      </w:tr>
      <w:tr w:rsidR="00D161ED" w:rsidTr="00D161ED" w14:paraId="0B7D6F1A" w14:textId="77777777">
        <w:tblPrEx>
          <w:tblCellMar>
            <w:top w:w="0" w:type="dxa"/>
            <w:bottom w:w="0" w:type="dxa"/>
          </w:tblCellMar>
        </w:tblPrEx>
        <w:trPr>
          <w:trHeight w:val="110"/>
        </w:trPr>
        <w:tc>
          <w:tcPr>
            <w:tcW w:w="828" w:type="dxa"/>
          </w:tcPr>
          <w:p w:rsidR="00D161ED" w:rsidRDefault="00D161ED" w14:paraId="45FE0342" w14:textId="77777777">
            <w:pPr>
              <w:pStyle w:val="Default"/>
              <w:rPr>
                <w:sz w:val="22"/>
                <w:szCs w:val="22"/>
              </w:rPr>
            </w:pPr>
            <w:r>
              <w:rPr>
                <w:sz w:val="22"/>
                <w:szCs w:val="22"/>
              </w:rPr>
              <w:t>28</w:t>
            </w:r>
          </w:p>
        </w:tc>
        <w:tc>
          <w:tcPr>
            <w:tcW w:w="3984" w:type="dxa"/>
          </w:tcPr>
          <w:p w:rsidR="00D161ED" w:rsidRDefault="00D161ED" w14:paraId="3CCFD078" w14:textId="77777777">
            <w:pPr>
              <w:pStyle w:val="Default"/>
              <w:rPr>
                <w:sz w:val="22"/>
                <w:szCs w:val="22"/>
              </w:rPr>
            </w:pPr>
            <w:r>
              <w:rPr>
                <w:sz w:val="22"/>
                <w:szCs w:val="22"/>
              </w:rPr>
              <w:t>Corridor 109 Smoke</w:t>
            </w:r>
          </w:p>
        </w:tc>
      </w:tr>
      <w:tr w:rsidR="00D161ED" w:rsidTr="00D161ED" w14:paraId="7ED058EC" w14:textId="77777777">
        <w:tblPrEx>
          <w:tblCellMar>
            <w:top w:w="0" w:type="dxa"/>
            <w:bottom w:w="0" w:type="dxa"/>
          </w:tblCellMar>
        </w:tblPrEx>
        <w:trPr>
          <w:trHeight w:val="110"/>
        </w:trPr>
        <w:tc>
          <w:tcPr>
            <w:tcW w:w="828" w:type="dxa"/>
          </w:tcPr>
          <w:p w:rsidR="00D161ED" w:rsidRDefault="00D161ED" w14:paraId="661BF450" w14:textId="77777777">
            <w:pPr>
              <w:pStyle w:val="Default"/>
              <w:rPr>
                <w:sz w:val="22"/>
                <w:szCs w:val="22"/>
              </w:rPr>
            </w:pPr>
            <w:r>
              <w:rPr>
                <w:sz w:val="22"/>
                <w:szCs w:val="22"/>
              </w:rPr>
              <w:t>29</w:t>
            </w:r>
          </w:p>
        </w:tc>
        <w:tc>
          <w:tcPr>
            <w:tcW w:w="3984" w:type="dxa"/>
          </w:tcPr>
          <w:p w:rsidR="00D161ED" w:rsidRDefault="00D161ED" w14:paraId="59787FEC" w14:textId="77777777">
            <w:pPr>
              <w:pStyle w:val="Default"/>
              <w:rPr>
                <w:sz w:val="22"/>
                <w:szCs w:val="22"/>
              </w:rPr>
            </w:pPr>
            <w:r>
              <w:rPr>
                <w:sz w:val="22"/>
                <w:szCs w:val="22"/>
              </w:rPr>
              <w:t>Corridor 109 Smoke</w:t>
            </w:r>
          </w:p>
        </w:tc>
      </w:tr>
      <w:tr w:rsidR="00D161ED" w:rsidTr="00D161ED" w14:paraId="599BF402" w14:textId="77777777">
        <w:tblPrEx>
          <w:tblCellMar>
            <w:top w:w="0" w:type="dxa"/>
            <w:bottom w:w="0" w:type="dxa"/>
          </w:tblCellMar>
        </w:tblPrEx>
        <w:trPr>
          <w:trHeight w:val="110"/>
        </w:trPr>
        <w:tc>
          <w:tcPr>
            <w:tcW w:w="828" w:type="dxa"/>
          </w:tcPr>
          <w:p w:rsidR="00D161ED" w:rsidRDefault="00D161ED" w14:paraId="19F04DEC" w14:textId="77777777">
            <w:pPr>
              <w:pStyle w:val="Default"/>
              <w:rPr>
                <w:sz w:val="22"/>
                <w:szCs w:val="22"/>
              </w:rPr>
            </w:pPr>
            <w:r>
              <w:rPr>
                <w:sz w:val="22"/>
                <w:szCs w:val="22"/>
              </w:rPr>
              <w:t>30</w:t>
            </w:r>
          </w:p>
        </w:tc>
        <w:tc>
          <w:tcPr>
            <w:tcW w:w="3984" w:type="dxa"/>
          </w:tcPr>
          <w:p w:rsidR="00D161ED" w:rsidRDefault="00D161ED" w14:paraId="32EA17B3" w14:textId="77777777">
            <w:pPr>
              <w:pStyle w:val="Default"/>
              <w:rPr>
                <w:sz w:val="22"/>
                <w:szCs w:val="22"/>
              </w:rPr>
            </w:pPr>
            <w:r>
              <w:rPr>
                <w:sz w:val="22"/>
                <w:szCs w:val="22"/>
              </w:rPr>
              <w:t>Corridor 109 Smoke</w:t>
            </w:r>
          </w:p>
        </w:tc>
      </w:tr>
      <w:tr w:rsidR="00D161ED" w:rsidTr="00D161ED" w14:paraId="7659CD33" w14:textId="77777777">
        <w:tblPrEx>
          <w:tblCellMar>
            <w:top w:w="0" w:type="dxa"/>
            <w:bottom w:w="0" w:type="dxa"/>
          </w:tblCellMar>
        </w:tblPrEx>
        <w:trPr>
          <w:trHeight w:val="110"/>
        </w:trPr>
        <w:tc>
          <w:tcPr>
            <w:tcW w:w="828" w:type="dxa"/>
          </w:tcPr>
          <w:p w:rsidR="00D161ED" w:rsidRDefault="00D161ED" w14:paraId="4EECE397" w14:textId="77777777">
            <w:pPr>
              <w:pStyle w:val="Default"/>
              <w:rPr>
                <w:sz w:val="22"/>
                <w:szCs w:val="22"/>
              </w:rPr>
            </w:pPr>
            <w:r>
              <w:rPr>
                <w:sz w:val="22"/>
                <w:szCs w:val="22"/>
              </w:rPr>
              <w:t>31</w:t>
            </w:r>
          </w:p>
        </w:tc>
        <w:tc>
          <w:tcPr>
            <w:tcW w:w="3984" w:type="dxa"/>
          </w:tcPr>
          <w:p w:rsidR="00D161ED" w:rsidRDefault="00D161ED" w14:paraId="70E40326" w14:textId="77777777">
            <w:pPr>
              <w:pStyle w:val="Default"/>
              <w:rPr>
                <w:sz w:val="22"/>
                <w:szCs w:val="22"/>
              </w:rPr>
            </w:pPr>
            <w:r>
              <w:rPr>
                <w:sz w:val="22"/>
                <w:szCs w:val="22"/>
              </w:rPr>
              <w:t>Corridor 109 Smoke</w:t>
            </w:r>
          </w:p>
        </w:tc>
      </w:tr>
      <w:tr w:rsidR="00D161ED" w:rsidTr="00D161ED" w14:paraId="36988DD5" w14:textId="77777777">
        <w:tblPrEx>
          <w:tblCellMar>
            <w:top w:w="0" w:type="dxa"/>
            <w:bottom w:w="0" w:type="dxa"/>
          </w:tblCellMar>
        </w:tblPrEx>
        <w:trPr>
          <w:trHeight w:val="110"/>
        </w:trPr>
        <w:tc>
          <w:tcPr>
            <w:tcW w:w="828" w:type="dxa"/>
          </w:tcPr>
          <w:p w:rsidR="00D161ED" w:rsidRDefault="00D161ED" w14:paraId="6E221C3B" w14:textId="77777777">
            <w:pPr>
              <w:pStyle w:val="Default"/>
              <w:rPr>
                <w:sz w:val="22"/>
                <w:szCs w:val="22"/>
              </w:rPr>
            </w:pPr>
            <w:r>
              <w:rPr>
                <w:sz w:val="22"/>
                <w:szCs w:val="22"/>
              </w:rPr>
              <w:t>32</w:t>
            </w:r>
          </w:p>
        </w:tc>
        <w:tc>
          <w:tcPr>
            <w:tcW w:w="3984" w:type="dxa"/>
          </w:tcPr>
          <w:p w:rsidR="00D161ED" w:rsidRDefault="00D161ED" w14:paraId="2DA1E345" w14:textId="77777777">
            <w:pPr>
              <w:pStyle w:val="Default"/>
              <w:rPr>
                <w:sz w:val="22"/>
                <w:szCs w:val="22"/>
              </w:rPr>
            </w:pPr>
            <w:r>
              <w:rPr>
                <w:sz w:val="22"/>
                <w:szCs w:val="22"/>
              </w:rPr>
              <w:t>Corridor 109 Door Pull</w:t>
            </w:r>
          </w:p>
        </w:tc>
      </w:tr>
      <w:tr w:rsidR="00D161ED" w:rsidTr="00D161ED" w14:paraId="72D0BC91" w14:textId="77777777">
        <w:tblPrEx>
          <w:tblCellMar>
            <w:top w:w="0" w:type="dxa"/>
            <w:bottom w:w="0" w:type="dxa"/>
          </w:tblCellMar>
        </w:tblPrEx>
        <w:trPr>
          <w:trHeight w:val="110"/>
        </w:trPr>
        <w:tc>
          <w:tcPr>
            <w:tcW w:w="828" w:type="dxa"/>
          </w:tcPr>
          <w:p w:rsidR="00D161ED" w:rsidRDefault="00D161ED" w14:paraId="1585EDF6" w14:textId="77777777">
            <w:pPr>
              <w:pStyle w:val="Default"/>
              <w:rPr>
                <w:sz w:val="22"/>
                <w:szCs w:val="22"/>
              </w:rPr>
            </w:pPr>
            <w:r>
              <w:rPr>
                <w:sz w:val="22"/>
                <w:szCs w:val="22"/>
              </w:rPr>
              <w:t>33</w:t>
            </w:r>
          </w:p>
        </w:tc>
        <w:tc>
          <w:tcPr>
            <w:tcW w:w="3984" w:type="dxa"/>
          </w:tcPr>
          <w:p w:rsidR="00D161ED" w:rsidRDefault="00D161ED" w14:paraId="4E06B814" w14:textId="77777777">
            <w:pPr>
              <w:pStyle w:val="Default"/>
              <w:rPr>
                <w:sz w:val="22"/>
                <w:szCs w:val="22"/>
              </w:rPr>
            </w:pPr>
            <w:r>
              <w:rPr>
                <w:sz w:val="22"/>
                <w:szCs w:val="22"/>
              </w:rPr>
              <w:t>Lobby Smoke</w:t>
            </w:r>
          </w:p>
        </w:tc>
      </w:tr>
      <w:tr w:rsidR="00D161ED" w:rsidTr="00D161ED" w14:paraId="547D9805" w14:textId="77777777">
        <w:tblPrEx>
          <w:tblCellMar>
            <w:top w:w="0" w:type="dxa"/>
            <w:bottom w:w="0" w:type="dxa"/>
          </w:tblCellMar>
        </w:tblPrEx>
        <w:trPr>
          <w:trHeight w:val="110"/>
        </w:trPr>
        <w:tc>
          <w:tcPr>
            <w:tcW w:w="828" w:type="dxa"/>
          </w:tcPr>
          <w:p w:rsidR="00D161ED" w:rsidRDefault="00D161ED" w14:paraId="4CDEF6B1" w14:textId="77777777">
            <w:pPr>
              <w:pStyle w:val="Default"/>
              <w:rPr>
                <w:sz w:val="22"/>
                <w:szCs w:val="22"/>
              </w:rPr>
            </w:pPr>
            <w:r>
              <w:rPr>
                <w:sz w:val="22"/>
                <w:szCs w:val="22"/>
              </w:rPr>
              <w:t>34</w:t>
            </w:r>
          </w:p>
        </w:tc>
        <w:tc>
          <w:tcPr>
            <w:tcW w:w="3984" w:type="dxa"/>
          </w:tcPr>
          <w:p w:rsidR="00D161ED" w:rsidRDefault="00D161ED" w14:paraId="20AAD36C" w14:textId="77777777">
            <w:pPr>
              <w:pStyle w:val="Default"/>
              <w:rPr>
                <w:sz w:val="22"/>
                <w:szCs w:val="22"/>
              </w:rPr>
            </w:pPr>
            <w:r>
              <w:rPr>
                <w:sz w:val="22"/>
                <w:szCs w:val="22"/>
              </w:rPr>
              <w:t>Gym Storage Room 107 Smoke</w:t>
            </w:r>
          </w:p>
        </w:tc>
      </w:tr>
      <w:tr w:rsidR="00D161ED" w:rsidTr="00D161ED" w14:paraId="0F28F2E3" w14:textId="77777777">
        <w:tblPrEx>
          <w:tblCellMar>
            <w:top w:w="0" w:type="dxa"/>
            <w:bottom w:w="0" w:type="dxa"/>
          </w:tblCellMar>
        </w:tblPrEx>
        <w:trPr>
          <w:trHeight w:val="110"/>
        </w:trPr>
        <w:tc>
          <w:tcPr>
            <w:tcW w:w="828" w:type="dxa"/>
          </w:tcPr>
          <w:p w:rsidR="00D161ED" w:rsidRDefault="00D161ED" w14:paraId="713DE416" w14:textId="77777777">
            <w:pPr>
              <w:pStyle w:val="Default"/>
              <w:rPr>
                <w:sz w:val="22"/>
                <w:szCs w:val="22"/>
              </w:rPr>
            </w:pPr>
            <w:r>
              <w:rPr>
                <w:sz w:val="22"/>
                <w:szCs w:val="22"/>
              </w:rPr>
              <w:t>35</w:t>
            </w:r>
          </w:p>
        </w:tc>
        <w:tc>
          <w:tcPr>
            <w:tcW w:w="3984" w:type="dxa"/>
          </w:tcPr>
          <w:p w:rsidR="00D161ED" w:rsidRDefault="00D161ED" w14:paraId="6E640BE3" w14:textId="77777777">
            <w:pPr>
              <w:pStyle w:val="Default"/>
              <w:rPr>
                <w:sz w:val="22"/>
                <w:szCs w:val="22"/>
              </w:rPr>
            </w:pPr>
            <w:r>
              <w:rPr>
                <w:sz w:val="22"/>
                <w:szCs w:val="22"/>
              </w:rPr>
              <w:t>Storage Room 101 Smoke</w:t>
            </w:r>
          </w:p>
        </w:tc>
      </w:tr>
      <w:tr w:rsidR="00D161ED" w:rsidTr="00D161ED" w14:paraId="42492269" w14:textId="77777777">
        <w:tblPrEx>
          <w:tblCellMar>
            <w:top w:w="0" w:type="dxa"/>
            <w:bottom w:w="0" w:type="dxa"/>
          </w:tblCellMar>
        </w:tblPrEx>
        <w:trPr>
          <w:trHeight w:val="110"/>
        </w:trPr>
        <w:tc>
          <w:tcPr>
            <w:tcW w:w="828" w:type="dxa"/>
          </w:tcPr>
          <w:p w:rsidR="00D161ED" w:rsidRDefault="00D161ED" w14:paraId="30FAA5D7" w14:textId="77777777">
            <w:pPr>
              <w:pStyle w:val="Default"/>
              <w:rPr>
                <w:sz w:val="22"/>
                <w:szCs w:val="22"/>
              </w:rPr>
            </w:pPr>
            <w:r>
              <w:rPr>
                <w:sz w:val="22"/>
                <w:szCs w:val="22"/>
              </w:rPr>
              <w:t>36</w:t>
            </w:r>
          </w:p>
        </w:tc>
        <w:tc>
          <w:tcPr>
            <w:tcW w:w="3984" w:type="dxa"/>
          </w:tcPr>
          <w:p w:rsidR="00D161ED" w:rsidRDefault="00D161ED" w14:paraId="1AB8E580" w14:textId="77777777">
            <w:pPr>
              <w:pStyle w:val="Default"/>
              <w:rPr>
                <w:sz w:val="22"/>
                <w:szCs w:val="22"/>
              </w:rPr>
            </w:pPr>
            <w:r>
              <w:rPr>
                <w:sz w:val="22"/>
                <w:szCs w:val="22"/>
              </w:rPr>
              <w:t>Lobby Smoke</w:t>
            </w:r>
          </w:p>
        </w:tc>
      </w:tr>
      <w:tr w:rsidR="00D161ED" w:rsidTr="00D161ED" w14:paraId="3BE47441" w14:textId="77777777">
        <w:tblPrEx>
          <w:tblCellMar>
            <w:top w:w="0" w:type="dxa"/>
            <w:bottom w:w="0" w:type="dxa"/>
          </w:tblCellMar>
        </w:tblPrEx>
        <w:trPr>
          <w:trHeight w:val="110"/>
        </w:trPr>
        <w:tc>
          <w:tcPr>
            <w:tcW w:w="828" w:type="dxa"/>
          </w:tcPr>
          <w:p w:rsidR="00D161ED" w:rsidRDefault="00D161ED" w14:paraId="0AB9F7DB" w14:textId="77777777">
            <w:pPr>
              <w:pStyle w:val="Default"/>
              <w:rPr>
                <w:sz w:val="22"/>
                <w:szCs w:val="22"/>
              </w:rPr>
            </w:pPr>
            <w:r>
              <w:rPr>
                <w:sz w:val="22"/>
                <w:szCs w:val="22"/>
              </w:rPr>
              <w:t>37</w:t>
            </w:r>
          </w:p>
        </w:tc>
        <w:tc>
          <w:tcPr>
            <w:tcW w:w="3984" w:type="dxa"/>
          </w:tcPr>
          <w:p w:rsidR="00D161ED" w:rsidRDefault="00D161ED" w14:paraId="1B663AA4" w14:textId="77777777">
            <w:pPr>
              <w:pStyle w:val="Default"/>
              <w:rPr>
                <w:sz w:val="22"/>
                <w:szCs w:val="22"/>
              </w:rPr>
            </w:pPr>
            <w:r>
              <w:rPr>
                <w:sz w:val="22"/>
                <w:szCs w:val="22"/>
              </w:rPr>
              <w:t>Storage Room 106 Smoke</w:t>
            </w:r>
          </w:p>
        </w:tc>
      </w:tr>
      <w:tr w:rsidR="00D161ED" w:rsidTr="00D161ED" w14:paraId="22F5A27B" w14:textId="77777777">
        <w:tblPrEx>
          <w:tblCellMar>
            <w:top w:w="0" w:type="dxa"/>
            <w:bottom w:w="0" w:type="dxa"/>
          </w:tblCellMar>
        </w:tblPrEx>
        <w:trPr>
          <w:trHeight w:val="110"/>
        </w:trPr>
        <w:tc>
          <w:tcPr>
            <w:tcW w:w="828" w:type="dxa"/>
          </w:tcPr>
          <w:p w:rsidR="00D161ED" w:rsidRDefault="00D161ED" w14:paraId="464CB0D0" w14:textId="77777777">
            <w:pPr>
              <w:pStyle w:val="Default"/>
              <w:rPr>
                <w:sz w:val="22"/>
                <w:szCs w:val="22"/>
              </w:rPr>
            </w:pPr>
            <w:r>
              <w:rPr>
                <w:sz w:val="22"/>
                <w:szCs w:val="22"/>
              </w:rPr>
              <w:t>38</w:t>
            </w:r>
          </w:p>
        </w:tc>
        <w:tc>
          <w:tcPr>
            <w:tcW w:w="3984" w:type="dxa"/>
          </w:tcPr>
          <w:p w:rsidR="00D161ED" w:rsidRDefault="00D161ED" w14:paraId="0727F52E" w14:textId="77777777">
            <w:pPr>
              <w:pStyle w:val="Default"/>
              <w:rPr>
                <w:sz w:val="22"/>
                <w:szCs w:val="22"/>
              </w:rPr>
            </w:pPr>
            <w:r>
              <w:rPr>
                <w:sz w:val="22"/>
                <w:szCs w:val="22"/>
              </w:rPr>
              <w:t>Concession Smoke</w:t>
            </w:r>
          </w:p>
        </w:tc>
      </w:tr>
      <w:tr w:rsidR="00D161ED" w:rsidTr="00D161ED" w14:paraId="002D92AF" w14:textId="77777777">
        <w:tblPrEx>
          <w:tblCellMar>
            <w:top w:w="0" w:type="dxa"/>
            <w:bottom w:w="0" w:type="dxa"/>
          </w:tblCellMar>
        </w:tblPrEx>
        <w:trPr>
          <w:trHeight w:val="110"/>
        </w:trPr>
        <w:tc>
          <w:tcPr>
            <w:tcW w:w="828" w:type="dxa"/>
          </w:tcPr>
          <w:p w:rsidR="00D161ED" w:rsidRDefault="00D161ED" w14:paraId="44670813" w14:textId="77777777">
            <w:pPr>
              <w:pStyle w:val="Default"/>
              <w:rPr>
                <w:sz w:val="22"/>
                <w:szCs w:val="22"/>
              </w:rPr>
            </w:pPr>
            <w:r>
              <w:rPr>
                <w:sz w:val="22"/>
                <w:szCs w:val="22"/>
              </w:rPr>
              <w:t>39</w:t>
            </w:r>
          </w:p>
        </w:tc>
        <w:tc>
          <w:tcPr>
            <w:tcW w:w="3984" w:type="dxa"/>
          </w:tcPr>
          <w:p w:rsidR="00D161ED" w:rsidRDefault="00D161ED" w14:paraId="3FAD8E01" w14:textId="77777777">
            <w:pPr>
              <w:pStyle w:val="Default"/>
              <w:rPr>
                <w:sz w:val="22"/>
                <w:szCs w:val="22"/>
              </w:rPr>
            </w:pPr>
            <w:r>
              <w:rPr>
                <w:sz w:val="22"/>
                <w:szCs w:val="22"/>
              </w:rPr>
              <w:t>Cart Storage Room 104 Smoke</w:t>
            </w:r>
          </w:p>
        </w:tc>
      </w:tr>
      <w:tr w:rsidR="00D161ED" w:rsidTr="00D161ED" w14:paraId="16431F7A" w14:textId="77777777">
        <w:tblPrEx>
          <w:tblCellMar>
            <w:top w:w="0" w:type="dxa"/>
            <w:bottom w:w="0" w:type="dxa"/>
          </w:tblCellMar>
        </w:tblPrEx>
        <w:trPr>
          <w:trHeight w:val="110"/>
        </w:trPr>
        <w:tc>
          <w:tcPr>
            <w:tcW w:w="828" w:type="dxa"/>
          </w:tcPr>
          <w:p w:rsidR="00D161ED" w:rsidRDefault="00D161ED" w14:paraId="6F6100A3" w14:textId="77777777">
            <w:pPr>
              <w:pStyle w:val="Default"/>
              <w:rPr>
                <w:sz w:val="22"/>
                <w:szCs w:val="22"/>
              </w:rPr>
            </w:pPr>
            <w:r>
              <w:rPr>
                <w:sz w:val="22"/>
                <w:szCs w:val="22"/>
              </w:rPr>
              <w:t>40</w:t>
            </w:r>
          </w:p>
        </w:tc>
        <w:tc>
          <w:tcPr>
            <w:tcW w:w="3984" w:type="dxa"/>
          </w:tcPr>
          <w:p w:rsidR="00D161ED" w:rsidRDefault="00D161ED" w14:paraId="77626ED7" w14:textId="77777777">
            <w:pPr>
              <w:pStyle w:val="Default"/>
              <w:rPr>
                <w:sz w:val="22"/>
                <w:szCs w:val="22"/>
              </w:rPr>
            </w:pPr>
            <w:r>
              <w:rPr>
                <w:sz w:val="22"/>
                <w:szCs w:val="22"/>
              </w:rPr>
              <w:t>Lobby Smoke</w:t>
            </w:r>
          </w:p>
        </w:tc>
      </w:tr>
      <w:tr w:rsidR="00D161ED" w:rsidTr="00D161ED" w14:paraId="02083CE4" w14:textId="77777777">
        <w:tblPrEx>
          <w:tblCellMar>
            <w:top w:w="0" w:type="dxa"/>
            <w:bottom w:w="0" w:type="dxa"/>
          </w:tblCellMar>
        </w:tblPrEx>
        <w:trPr>
          <w:trHeight w:val="110"/>
        </w:trPr>
        <w:tc>
          <w:tcPr>
            <w:tcW w:w="828" w:type="dxa"/>
          </w:tcPr>
          <w:p w:rsidR="00D161ED" w:rsidRDefault="00D161ED" w14:paraId="281B380E" w14:textId="77777777">
            <w:pPr>
              <w:pStyle w:val="Default"/>
              <w:rPr>
                <w:sz w:val="22"/>
                <w:szCs w:val="22"/>
              </w:rPr>
            </w:pPr>
            <w:r>
              <w:rPr>
                <w:sz w:val="22"/>
                <w:szCs w:val="22"/>
              </w:rPr>
              <w:t>41</w:t>
            </w:r>
          </w:p>
        </w:tc>
        <w:tc>
          <w:tcPr>
            <w:tcW w:w="3984" w:type="dxa"/>
          </w:tcPr>
          <w:p w:rsidR="00D161ED" w:rsidRDefault="00D161ED" w14:paraId="3742356C" w14:textId="77777777">
            <w:pPr>
              <w:pStyle w:val="Default"/>
              <w:rPr>
                <w:sz w:val="22"/>
                <w:szCs w:val="22"/>
              </w:rPr>
            </w:pPr>
            <w:r>
              <w:rPr>
                <w:sz w:val="22"/>
                <w:szCs w:val="22"/>
              </w:rPr>
              <w:t>Lobby Smoke</w:t>
            </w:r>
          </w:p>
        </w:tc>
      </w:tr>
      <w:tr w:rsidR="00D161ED" w:rsidTr="00D161ED" w14:paraId="0767794B" w14:textId="77777777">
        <w:tblPrEx>
          <w:tblCellMar>
            <w:top w:w="0" w:type="dxa"/>
            <w:bottom w:w="0" w:type="dxa"/>
          </w:tblCellMar>
        </w:tblPrEx>
        <w:trPr>
          <w:trHeight w:val="110"/>
        </w:trPr>
        <w:tc>
          <w:tcPr>
            <w:tcW w:w="828" w:type="dxa"/>
          </w:tcPr>
          <w:p w:rsidR="00D161ED" w:rsidRDefault="00D161ED" w14:paraId="1114A357" w14:textId="77777777">
            <w:pPr>
              <w:pStyle w:val="Default"/>
              <w:rPr>
                <w:sz w:val="22"/>
                <w:szCs w:val="22"/>
              </w:rPr>
            </w:pPr>
            <w:r>
              <w:rPr>
                <w:sz w:val="22"/>
                <w:szCs w:val="22"/>
              </w:rPr>
              <w:t>42</w:t>
            </w:r>
          </w:p>
        </w:tc>
        <w:tc>
          <w:tcPr>
            <w:tcW w:w="3984" w:type="dxa"/>
          </w:tcPr>
          <w:p w:rsidR="00D161ED" w:rsidRDefault="00D161ED" w14:paraId="5FCAF009" w14:textId="77777777">
            <w:pPr>
              <w:pStyle w:val="Default"/>
              <w:rPr>
                <w:sz w:val="22"/>
                <w:szCs w:val="22"/>
              </w:rPr>
            </w:pPr>
            <w:r>
              <w:rPr>
                <w:sz w:val="22"/>
                <w:szCs w:val="22"/>
              </w:rPr>
              <w:t>Electrical Room Heat</w:t>
            </w:r>
          </w:p>
        </w:tc>
      </w:tr>
      <w:tr w:rsidR="00D161ED" w:rsidTr="00D161ED" w14:paraId="10F0C72B" w14:textId="77777777">
        <w:tblPrEx>
          <w:tblCellMar>
            <w:top w:w="0" w:type="dxa"/>
            <w:bottom w:w="0" w:type="dxa"/>
          </w:tblCellMar>
        </w:tblPrEx>
        <w:trPr>
          <w:trHeight w:val="110"/>
        </w:trPr>
        <w:tc>
          <w:tcPr>
            <w:tcW w:w="828" w:type="dxa"/>
          </w:tcPr>
          <w:p w:rsidR="00D161ED" w:rsidRDefault="00D161ED" w14:paraId="27A4D491" w14:textId="77777777">
            <w:pPr>
              <w:pStyle w:val="Default"/>
              <w:rPr>
                <w:sz w:val="22"/>
                <w:szCs w:val="22"/>
              </w:rPr>
            </w:pPr>
            <w:r>
              <w:rPr>
                <w:sz w:val="22"/>
                <w:szCs w:val="22"/>
              </w:rPr>
              <w:t>43</w:t>
            </w:r>
          </w:p>
        </w:tc>
        <w:tc>
          <w:tcPr>
            <w:tcW w:w="3984" w:type="dxa"/>
          </w:tcPr>
          <w:p w:rsidR="00D161ED" w:rsidRDefault="00D161ED" w14:paraId="797B797E" w14:textId="77777777">
            <w:pPr>
              <w:pStyle w:val="Default"/>
              <w:rPr>
                <w:sz w:val="22"/>
                <w:szCs w:val="22"/>
              </w:rPr>
            </w:pPr>
            <w:r>
              <w:rPr>
                <w:sz w:val="22"/>
                <w:szCs w:val="22"/>
              </w:rPr>
              <w:t>Front Lobby Door Pull</w:t>
            </w:r>
          </w:p>
        </w:tc>
      </w:tr>
      <w:tr w:rsidR="00D161ED" w:rsidTr="00D161ED" w14:paraId="02FCA3B4" w14:textId="77777777">
        <w:tblPrEx>
          <w:tblCellMar>
            <w:top w:w="0" w:type="dxa"/>
            <w:bottom w:w="0" w:type="dxa"/>
          </w:tblCellMar>
        </w:tblPrEx>
        <w:trPr>
          <w:trHeight w:val="110"/>
        </w:trPr>
        <w:tc>
          <w:tcPr>
            <w:tcW w:w="828" w:type="dxa"/>
          </w:tcPr>
          <w:p w:rsidR="00D161ED" w:rsidRDefault="00D161ED" w14:paraId="001581C9" w14:textId="77777777">
            <w:pPr>
              <w:pStyle w:val="Default"/>
              <w:rPr>
                <w:sz w:val="22"/>
                <w:szCs w:val="22"/>
              </w:rPr>
            </w:pPr>
            <w:r>
              <w:rPr>
                <w:sz w:val="22"/>
                <w:szCs w:val="22"/>
              </w:rPr>
              <w:t>44</w:t>
            </w:r>
          </w:p>
        </w:tc>
        <w:tc>
          <w:tcPr>
            <w:tcW w:w="3984" w:type="dxa"/>
          </w:tcPr>
          <w:p w:rsidR="00D161ED" w:rsidRDefault="00D161ED" w14:paraId="5420A23B" w14:textId="77777777">
            <w:pPr>
              <w:pStyle w:val="Default"/>
              <w:rPr>
                <w:sz w:val="22"/>
                <w:szCs w:val="22"/>
              </w:rPr>
            </w:pPr>
            <w:r>
              <w:rPr>
                <w:sz w:val="22"/>
                <w:szCs w:val="22"/>
              </w:rPr>
              <w:t>Sprinkler Tamper</w:t>
            </w:r>
          </w:p>
        </w:tc>
      </w:tr>
      <w:tr w:rsidR="00D161ED" w:rsidTr="00D161ED" w14:paraId="5DDA252C" w14:textId="77777777">
        <w:tblPrEx>
          <w:tblCellMar>
            <w:top w:w="0" w:type="dxa"/>
            <w:bottom w:w="0" w:type="dxa"/>
          </w:tblCellMar>
        </w:tblPrEx>
        <w:trPr>
          <w:trHeight w:val="110"/>
        </w:trPr>
        <w:tc>
          <w:tcPr>
            <w:tcW w:w="828" w:type="dxa"/>
          </w:tcPr>
          <w:p w:rsidR="00D161ED" w:rsidRDefault="00D161ED" w14:paraId="3120F194" w14:textId="77777777">
            <w:pPr>
              <w:pStyle w:val="Default"/>
              <w:rPr>
                <w:sz w:val="22"/>
                <w:szCs w:val="22"/>
              </w:rPr>
            </w:pPr>
            <w:r>
              <w:rPr>
                <w:sz w:val="22"/>
                <w:szCs w:val="22"/>
              </w:rPr>
              <w:t>45</w:t>
            </w:r>
          </w:p>
        </w:tc>
        <w:tc>
          <w:tcPr>
            <w:tcW w:w="3984" w:type="dxa"/>
          </w:tcPr>
          <w:p w:rsidR="00D161ED" w:rsidRDefault="00D161ED" w14:paraId="57E095A8" w14:textId="77777777">
            <w:pPr>
              <w:pStyle w:val="Default"/>
              <w:rPr>
                <w:sz w:val="22"/>
                <w:szCs w:val="22"/>
              </w:rPr>
            </w:pPr>
            <w:r>
              <w:rPr>
                <w:sz w:val="22"/>
                <w:szCs w:val="22"/>
              </w:rPr>
              <w:t>Sprinkler Flow</w:t>
            </w:r>
          </w:p>
        </w:tc>
      </w:tr>
      <w:tr w:rsidR="00D161ED" w:rsidTr="00D161ED" w14:paraId="74A7F3A7" w14:textId="77777777">
        <w:tblPrEx>
          <w:tblCellMar>
            <w:top w:w="0" w:type="dxa"/>
            <w:bottom w:w="0" w:type="dxa"/>
          </w:tblCellMar>
        </w:tblPrEx>
        <w:trPr>
          <w:trHeight w:val="110"/>
        </w:trPr>
        <w:tc>
          <w:tcPr>
            <w:tcW w:w="828" w:type="dxa"/>
          </w:tcPr>
          <w:p w:rsidR="00D161ED" w:rsidRDefault="00D161ED" w14:paraId="14D0EC58" w14:textId="77777777">
            <w:pPr>
              <w:pStyle w:val="Default"/>
              <w:rPr>
                <w:sz w:val="22"/>
                <w:szCs w:val="22"/>
              </w:rPr>
            </w:pPr>
            <w:r>
              <w:rPr>
                <w:sz w:val="22"/>
                <w:szCs w:val="22"/>
              </w:rPr>
              <w:t>46</w:t>
            </w:r>
          </w:p>
        </w:tc>
        <w:tc>
          <w:tcPr>
            <w:tcW w:w="3984" w:type="dxa"/>
          </w:tcPr>
          <w:p w:rsidR="00D161ED" w:rsidRDefault="00D161ED" w14:paraId="2E0799E7" w14:textId="77777777">
            <w:pPr>
              <w:pStyle w:val="Default"/>
              <w:rPr>
                <w:sz w:val="22"/>
                <w:szCs w:val="22"/>
              </w:rPr>
            </w:pPr>
            <w:r>
              <w:rPr>
                <w:sz w:val="22"/>
                <w:szCs w:val="22"/>
              </w:rPr>
              <w:t>Mezzanine Heat</w:t>
            </w:r>
          </w:p>
        </w:tc>
      </w:tr>
    </w:tbl>
    <w:p w:rsidR="00D161ED" w:rsidP="00106798" w:rsidRDefault="00D161ED" w14:paraId="58F98616" w14:textId="11D0BAFE">
      <w:pPr>
        <w:spacing w:after="0" w:line="240" w:lineRule="auto"/>
        <w:ind w:right="-20"/>
        <w:rPr>
          <w:rFonts w:ascii="Calibri" w:hAnsi="Calibri" w:eastAsia="Calibri" w:cs="Calibri"/>
        </w:rPr>
      </w:pPr>
    </w:p>
    <w:p w:rsidRPr="00D161ED" w:rsidR="00D161ED" w:rsidP="00D161ED" w:rsidRDefault="00D161ED" w14:paraId="745BA091" w14:textId="005D2FB6">
      <w:pPr>
        <w:pStyle w:val="ListParagraph"/>
        <w:numPr>
          <w:ilvl w:val="0"/>
          <w:numId w:val="6"/>
        </w:numPr>
        <w:spacing w:after="0" w:line="240" w:lineRule="auto"/>
        <w:ind w:right="-20"/>
        <w:rPr>
          <w:rFonts w:ascii="Calibri" w:hAnsi="Calibri" w:eastAsia="Calibri" w:cs="Calibri"/>
        </w:rPr>
      </w:pPr>
      <w:r w:rsidRPr="00D161ED">
        <w:rPr>
          <w:rFonts w:ascii="Calibri" w:hAnsi="Calibri" w:eastAsia="Calibri" w:cs="Calibri"/>
        </w:rPr>
        <w:t xml:space="preserve">The new multipurpose facility construction contractor is providing rough-ins for new fire alarm devices. </w:t>
      </w:r>
    </w:p>
    <w:p w:rsidR="00D161ED" w:rsidP="00D161ED" w:rsidRDefault="00D161ED" w14:paraId="11FC0EFE" w14:textId="1B431DCF">
      <w:pPr>
        <w:pStyle w:val="ListParagraph"/>
        <w:numPr>
          <w:ilvl w:val="0"/>
          <w:numId w:val="6"/>
        </w:numPr>
        <w:spacing w:after="0" w:line="240" w:lineRule="auto"/>
        <w:ind w:right="-20"/>
        <w:rPr>
          <w:rFonts w:ascii="Calibri" w:hAnsi="Calibri" w:eastAsia="Calibri" w:cs="Calibri"/>
        </w:rPr>
      </w:pPr>
      <w:r w:rsidRPr="00D161ED">
        <w:rPr>
          <w:rFonts w:ascii="Calibri" w:hAnsi="Calibri" w:eastAsia="Calibri" w:cs="Calibri"/>
        </w:rPr>
        <w:t xml:space="preserve">Conduits are provided from the multipurpose facility to the PJH Gymnasium Structure. </w:t>
      </w:r>
    </w:p>
    <w:p w:rsidR="00BD5DEA" w:rsidP="00BD5DEA" w:rsidRDefault="00BD5DEA" w14:paraId="78DB42F2" w14:textId="4C7E7C01">
      <w:pPr>
        <w:spacing w:after="0" w:line="240" w:lineRule="auto"/>
        <w:ind w:right="-20"/>
        <w:rPr>
          <w:rFonts w:ascii="Calibri" w:hAnsi="Calibri" w:eastAsia="Calibri" w:cs="Calibri"/>
        </w:rPr>
      </w:pPr>
    </w:p>
    <w:p w:rsidR="00BD5DEA" w:rsidP="00BD5DEA" w:rsidRDefault="00BD5DEA" w14:paraId="2B681C17" w14:textId="540A5D25">
      <w:pPr>
        <w:spacing w:after="0" w:line="240" w:lineRule="auto"/>
        <w:ind w:right="-20"/>
        <w:rPr>
          <w:rFonts w:ascii="Calibri" w:hAnsi="Calibri" w:eastAsia="Calibri" w:cs="Calibri"/>
        </w:rPr>
      </w:pPr>
    </w:p>
    <w:p w:rsidR="00BD5DEA" w:rsidP="00BD5DEA" w:rsidRDefault="00BD5DEA" w14:paraId="2CA43686" w14:textId="3E9A2D24">
      <w:pPr>
        <w:spacing w:after="0" w:line="240" w:lineRule="auto"/>
        <w:ind w:right="-20"/>
        <w:rPr>
          <w:rFonts w:ascii="Calibri" w:hAnsi="Calibri" w:eastAsia="Calibri" w:cs="Calibri"/>
          <w:b/>
          <w:bCs/>
          <w:u w:val="single"/>
        </w:rPr>
      </w:pPr>
      <w:r>
        <w:rPr>
          <w:rFonts w:ascii="Calibri" w:hAnsi="Calibri" w:eastAsia="Calibri" w:cs="Calibri"/>
          <w:b/>
          <w:bCs/>
          <w:u w:val="single"/>
        </w:rPr>
        <w:t>Drawings and Documents</w:t>
      </w:r>
    </w:p>
    <w:p w:rsidR="00BD5DEA" w:rsidP="00BD5DEA" w:rsidRDefault="00BD5DEA" w14:paraId="3BC29CCA" w14:textId="3405BBA3">
      <w:pPr>
        <w:spacing w:after="0" w:line="240" w:lineRule="auto"/>
        <w:ind w:right="-20"/>
        <w:rPr>
          <w:rFonts w:ascii="Calibri" w:hAnsi="Calibri" w:eastAsia="Calibri" w:cs="Calibri"/>
        </w:rPr>
      </w:pPr>
    </w:p>
    <w:p w:rsidR="00BD5DEA" w:rsidP="00BD5DEA" w:rsidRDefault="00BD5DEA" w14:paraId="5AFC3647" w14:textId="099A7673">
      <w:pPr>
        <w:spacing w:after="0" w:line="240" w:lineRule="auto"/>
        <w:ind w:right="-20"/>
        <w:rPr>
          <w:rFonts w:ascii="Calibri" w:hAnsi="Calibri" w:eastAsia="Calibri" w:cs="Calibri"/>
        </w:rPr>
      </w:pPr>
      <w:r>
        <w:rPr>
          <w:rFonts w:ascii="Calibri" w:hAnsi="Calibri" w:eastAsia="Calibri" w:cs="Calibri"/>
        </w:rPr>
        <w:t>Links to the multipurpose building drawings and construction documents may be found at the following links:</w:t>
      </w:r>
    </w:p>
    <w:p w:rsidR="00BD5DEA" w:rsidP="00BD5DEA" w:rsidRDefault="00BD5DEA" w14:paraId="1CEC82CD" w14:textId="77777777">
      <w:pPr>
        <w:rPr>
          <w:rFonts w:eastAsia="Times New Roman"/>
        </w:rPr>
      </w:pPr>
      <w:r>
        <w:rPr>
          <w:rFonts w:eastAsia="Times New Roman"/>
          <w:b/>
          <w:bCs/>
        </w:rPr>
        <w:t>Drawings</w:t>
      </w:r>
    </w:p>
    <w:p w:rsidRPr="00BD5DEA" w:rsidR="00BD5DEA" w:rsidP="00BD5DEA" w:rsidRDefault="00BD5DEA" w14:paraId="72C8FF45" w14:textId="2AA8234D">
      <w:pPr>
        <w:rPr>
          <w:rFonts w:eastAsia="Times New Roman"/>
        </w:rPr>
      </w:pPr>
      <w:hyperlink w:history="1" r:id="rId8">
        <w:r w:rsidRPr="00BD5DEA">
          <w:rPr>
            <w:rStyle w:val="Hyperlink"/>
            <w:rFonts w:eastAsia="Times New Roman"/>
          </w:rPr>
          <w:t>https://drive.google.com/file/d/1DW0B_LZHYFC5n1wdLFMBcaRrEgkxm-5V/view</w:t>
        </w:r>
      </w:hyperlink>
    </w:p>
    <w:p w:rsidR="00BD5DEA" w:rsidP="00BD5DEA" w:rsidRDefault="00BD5DEA" w14:paraId="3B852CF3" w14:textId="4C5BA4AB">
      <w:pPr>
        <w:rPr>
          <w:rFonts w:eastAsia="Times New Roman"/>
        </w:rPr>
      </w:pPr>
      <w:r>
        <w:rPr>
          <w:rFonts w:eastAsia="Times New Roman"/>
          <w:b/>
          <w:bCs/>
        </w:rPr>
        <w:t>Project Manual</w:t>
      </w:r>
    </w:p>
    <w:p w:rsidR="00BD5DEA" w:rsidP="00BD5DEA" w:rsidRDefault="00BD5DEA" w14:paraId="05BEC132" w14:textId="38DD5827">
      <w:pPr>
        <w:spacing w:after="0" w:line="240" w:lineRule="auto"/>
        <w:ind w:right="-20"/>
        <w:rPr>
          <w:rFonts w:ascii="Calibri" w:hAnsi="Calibri" w:eastAsia="Calibri" w:cs="Calibri"/>
        </w:rPr>
      </w:pPr>
      <w:hyperlink w:history="1" r:id="rId9">
        <w:r w:rsidRPr="00C2752A">
          <w:rPr>
            <w:rStyle w:val="Hyperlink"/>
            <w:rFonts w:ascii="Calibri" w:hAnsi="Calibri" w:eastAsia="Calibri" w:cs="Calibri"/>
          </w:rPr>
          <w:t>https://drive.google.com/file/d/1U5mrDhk5NuGrpAbfhiWEEtwzMCnknlsW/view</w:t>
        </w:r>
      </w:hyperlink>
    </w:p>
    <w:p w:rsidR="00BD5DEA" w:rsidP="00BD5DEA" w:rsidRDefault="00BD5DEA" w14:paraId="236F1BD4" w14:textId="1DEE7F2A">
      <w:pPr>
        <w:spacing w:after="0" w:line="240" w:lineRule="auto"/>
        <w:ind w:right="-20"/>
        <w:rPr>
          <w:rFonts w:ascii="Calibri" w:hAnsi="Calibri" w:eastAsia="Calibri" w:cs="Calibri"/>
        </w:rPr>
      </w:pPr>
    </w:p>
    <w:p w:rsidR="00BD5DEA" w:rsidP="00BD5DEA" w:rsidRDefault="00BD5DEA" w14:paraId="61913E34" w14:textId="5DDE0B51">
      <w:pPr>
        <w:spacing w:after="0" w:line="240" w:lineRule="auto"/>
        <w:ind w:right="-20"/>
        <w:rPr>
          <w:rFonts w:ascii="Calibri" w:hAnsi="Calibri" w:eastAsia="Calibri" w:cs="Calibri"/>
        </w:rPr>
      </w:pPr>
    </w:p>
    <w:p w:rsidR="006B47AF" w:rsidP="00BD5DEA" w:rsidRDefault="006B47AF" w14:paraId="2A651165" w14:textId="4EC1F845">
      <w:pPr>
        <w:spacing w:after="0" w:line="240" w:lineRule="auto"/>
        <w:ind w:right="-20"/>
        <w:rPr>
          <w:rFonts w:ascii="Calibri" w:hAnsi="Calibri" w:eastAsia="Calibri" w:cs="Calibri"/>
          <w:b/>
          <w:bCs/>
          <w:u w:val="single"/>
        </w:rPr>
      </w:pPr>
      <w:r>
        <w:rPr>
          <w:rFonts w:ascii="Calibri" w:hAnsi="Calibri" w:eastAsia="Calibri" w:cs="Calibri"/>
          <w:b/>
          <w:bCs/>
          <w:u w:val="single"/>
        </w:rPr>
        <w:t>Site Visit</w:t>
      </w:r>
    </w:p>
    <w:p w:rsidR="006B47AF" w:rsidP="00BD5DEA" w:rsidRDefault="006B47AF" w14:paraId="025E4277" w14:textId="75288912">
      <w:pPr>
        <w:spacing w:after="0" w:line="240" w:lineRule="auto"/>
        <w:ind w:right="-20"/>
        <w:rPr>
          <w:rFonts w:ascii="Calibri" w:hAnsi="Calibri" w:eastAsia="Calibri" w:cs="Calibri"/>
          <w:b/>
          <w:bCs/>
          <w:u w:val="single"/>
        </w:rPr>
      </w:pPr>
    </w:p>
    <w:p w:rsidR="006B47AF" w:rsidP="00BD5DEA" w:rsidRDefault="006B47AF" w14:paraId="2F1F8070" w14:textId="4EB4DBCF">
      <w:pPr>
        <w:spacing w:after="0" w:line="240" w:lineRule="auto"/>
        <w:ind w:right="-20"/>
        <w:rPr>
          <w:rFonts w:ascii="Calibri" w:hAnsi="Calibri" w:eastAsia="Calibri" w:cs="Calibri"/>
        </w:rPr>
      </w:pPr>
      <w:r>
        <w:rPr>
          <w:rFonts w:ascii="Calibri" w:hAnsi="Calibri" w:eastAsia="Calibri" w:cs="Calibri"/>
        </w:rPr>
        <w:t xml:space="preserve">Vendors may schedule a site visit by contacting Kevin Knuckles at </w:t>
      </w:r>
      <w:hyperlink w:history="1" r:id="rId10">
        <w:r w:rsidRPr="00C2752A">
          <w:rPr>
            <w:rStyle w:val="Hyperlink"/>
            <w:rFonts w:ascii="Calibri" w:hAnsi="Calibri" w:eastAsia="Calibri" w:cs="Calibri"/>
          </w:rPr>
          <w:t>kknuckles@pearlk12.com</w:t>
        </w:r>
      </w:hyperlink>
      <w:r>
        <w:rPr>
          <w:rFonts w:ascii="Calibri" w:hAnsi="Calibri" w:eastAsia="Calibri" w:cs="Calibri"/>
        </w:rPr>
        <w:t xml:space="preserve"> or by calling 601.933.9003.</w:t>
      </w:r>
    </w:p>
    <w:p w:rsidR="006B47AF" w:rsidP="00BD5DEA" w:rsidRDefault="006B47AF" w14:paraId="0B618485" w14:textId="3725A082">
      <w:pPr>
        <w:spacing w:after="0" w:line="240" w:lineRule="auto"/>
        <w:ind w:right="-20"/>
        <w:rPr>
          <w:rFonts w:ascii="Calibri" w:hAnsi="Calibri" w:eastAsia="Calibri" w:cs="Calibri"/>
        </w:rPr>
      </w:pPr>
    </w:p>
    <w:p w:rsidR="006B47AF" w:rsidP="006B47AF" w:rsidRDefault="006B47AF" w14:paraId="30A6EF2F" w14:textId="77777777">
      <w:pPr>
        <w:rPr>
          <w:b/>
          <w:u w:val="single"/>
        </w:rPr>
      </w:pPr>
      <w:r>
        <w:rPr>
          <w:b/>
          <w:u w:val="single"/>
        </w:rPr>
        <w:t>Bid Submission</w:t>
      </w:r>
    </w:p>
    <w:p w:rsidR="006B47AF" w:rsidP="006B47AF" w:rsidRDefault="006B47AF" w14:paraId="0F32BC7D" w14:textId="65FADEFA">
      <w:r w:rsidR="5CA3658C">
        <w:rPr/>
        <w:t xml:space="preserve">Sealed bids must be </w:t>
      </w:r>
      <w:r w:rsidR="5CA3658C">
        <w:rPr/>
        <w:t>submitted</w:t>
      </w:r>
      <w:r w:rsidR="5CA3658C">
        <w:rPr/>
        <w:t xml:space="preserve"> via hand delivery, postal service, or package service no later than 2:00 on </w:t>
      </w:r>
      <w:r w:rsidR="4502F57D">
        <w:rPr/>
        <w:t>July 5, 2024,</w:t>
      </w:r>
      <w:r w:rsidR="5CA3658C">
        <w:rPr/>
        <w:t xml:space="preserve"> to the following address:</w:t>
      </w:r>
    </w:p>
    <w:p w:rsidR="006B47AF" w:rsidP="006B47AF" w:rsidRDefault="006B47AF" w14:paraId="2875B5CB" w14:textId="77777777">
      <w:pPr>
        <w:spacing w:after="0" w:line="240" w:lineRule="auto"/>
      </w:pPr>
      <w:r>
        <w:t>Pearl Public School District</w:t>
      </w:r>
    </w:p>
    <w:p w:rsidR="006B47AF" w:rsidP="006B47AF" w:rsidRDefault="006B47AF" w14:paraId="46CBF0EE" w14:textId="42FD6293">
      <w:pPr>
        <w:spacing w:after="0" w:line="240" w:lineRule="auto"/>
      </w:pPr>
      <w:r>
        <w:t>RE: BID #2</w:t>
      </w:r>
      <w:r>
        <w:t>91</w:t>
      </w:r>
    </w:p>
    <w:p w:rsidR="006B47AF" w:rsidP="006B47AF" w:rsidRDefault="006B47AF" w14:paraId="18E6BF8B" w14:textId="77777777">
      <w:pPr>
        <w:spacing w:after="0" w:line="240" w:lineRule="auto"/>
      </w:pPr>
      <w:r>
        <w:t>3375 HWY 80 E</w:t>
      </w:r>
    </w:p>
    <w:p w:rsidR="006B47AF" w:rsidP="006B47AF" w:rsidRDefault="006B47AF" w14:paraId="674EEC3E" w14:textId="77777777">
      <w:pPr>
        <w:spacing w:after="0" w:line="240" w:lineRule="auto"/>
      </w:pPr>
      <w:r>
        <w:t>Pearl, MS 39208</w:t>
      </w:r>
    </w:p>
    <w:p w:rsidR="006B47AF" w:rsidP="006B47AF" w:rsidRDefault="006B47AF" w14:paraId="59CA01EE" w14:textId="77777777">
      <w:pPr>
        <w:spacing w:after="0" w:line="240" w:lineRule="auto"/>
      </w:pPr>
    </w:p>
    <w:p w:rsidR="006B47AF" w:rsidP="006B47AF" w:rsidRDefault="006B47AF" w14:paraId="35B8E785" w14:textId="77777777">
      <w:r>
        <w:t xml:space="preserve">Bids received after this time will be discarded. It is the vendor’s responsibility to ensure their bid has been received by the appropriate time. It is recommended, for those mailing in via postal or package delivery services, that signatures are required upon delivery. </w:t>
      </w:r>
    </w:p>
    <w:p w:rsidR="006B47AF" w:rsidP="006B47AF" w:rsidRDefault="006B47AF" w14:paraId="1196ADEA" w14:textId="77777777">
      <w:pPr>
        <w:rPr>
          <w:b/>
          <w:u w:val="single"/>
        </w:rPr>
      </w:pPr>
      <w:r>
        <w:tab/>
      </w:r>
      <w:r>
        <w:rPr>
          <w:b/>
          <w:u w:val="single"/>
        </w:rPr>
        <w:t>Electronic Submission</w:t>
      </w:r>
    </w:p>
    <w:p w:rsidR="006B47AF" w:rsidP="006B47AF" w:rsidRDefault="006B47AF" w14:paraId="5C9AA041" w14:textId="52BFADD3">
      <w:pPr>
        <w:ind w:left="720"/>
      </w:pPr>
      <w:r>
        <w:t xml:space="preserve">Those vendors wishing to utilize electronic submission may do so via secure upload to OneDrive. Vendors shall contact </w:t>
      </w:r>
      <w:r w:rsidR="003D1599">
        <w:t xml:space="preserve">Cindy Grantham </w:t>
      </w:r>
      <w:hyperlink w:history="1" r:id="rId11">
        <w:r w:rsidRPr="00C2752A" w:rsidR="003D1599">
          <w:rPr>
            <w:rStyle w:val="Hyperlink"/>
          </w:rPr>
          <w:t>cgrantham@pearlk12.com</w:t>
        </w:r>
      </w:hyperlink>
      <w:r w:rsidR="003D1599">
        <w:t xml:space="preserve"> </w:t>
      </w:r>
      <w:r>
        <w:t xml:space="preserve"> , 601.932.7921, to get a secure folder invitation. Vendors will be allowed to upload their bid response to that location. </w:t>
      </w:r>
    </w:p>
    <w:p w:rsidR="006B47AF" w:rsidP="006B47AF" w:rsidRDefault="006B47AF" w14:paraId="3302CAEF" w14:textId="77777777">
      <w:r>
        <w:t>ALL Bid packets, electronic or otherwise, MUST include the following documents:</w:t>
      </w:r>
    </w:p>
    <w:p w:rsidR="006B47AF" w:rsidP="006B47AF" w:rsidRDefault="006B47AF" w14:paraId="0D300D31" w14:textId="77777777">
      <w:pPr>
        <w:pStyle w:val="ListParagraph"/>
        <w:numPr>
          <w:ilvl w:val="0"/>
          <w:numId w:val="13"/>
        </w:numPr>
        <w:spacing w:after="200" w:line="276" w:lineRule="auto"/>
      </w:pPr>
      <w:r>
        <w:t>Vendor Contact Sheet (Listed as Attachment A)</w:t>
      </w:r>
    </w:p>
    <w:p w:rsidR="006B47AF" w:rsidP="006B47AF" w:rsidRDefault="006B47AF" w14:paraId="0776C687" w14:textId="77777777">
      <w:pPr>
        <w:pStyle w:val="ListParagraph"/>
        <w:numPr>
          <w:ilvl w:val="0"/>
          <w:numId w:val="13"/>
        </w:numPr>
        <w:spacing w:after="200" w:line="276" w:lineRule="auto"/>
      </w:pPr>
      <w:r>
        <w:t>Documentation/Proof of Met Qualifications listed in section ‘Vendor Qualifications’</w:t>
      </w:r>
    </w:p>
    <w:p w:rsidR="006B47AF" w:rsidP="006B47AF" w:rsidRDefault="006B47AF" w14:paraId="72AAE595" w14:textId="77777777">
      <w:pPr>
        <w:pStyle w:val="ListParagraph"/>
        <w:numPr>
          <w:ilvl w:val="0"/>
          <w:numId w:val="13"/>
        </w:numPr>
        <w:spacing w:after="200" w:line="276" w:lineRule="auto"/>
      </w:pPr>
      <w:r>
        <w:t xml:space="preserve">Vendor Bid </w:t>
      </w:r>
    </w:p>
    <w:p w:rsidR="006B47AF" w:rsidP="006B47AF" w:rsidRDefault="006B47AF" w14:paraId="21367C58" w14:textId="77777777">
      <w:r>
        <w:t>Any bid packet without all documents may be rejected.</w:t>
      </w:r>
    </w:p>
    <w:p w:rsidR="006B47AF" w:rsidP="006B47AF" w:rsidRDefault="006B47AF" w14:paraId="424CEF25" w14:textId="77777777">
      <w:pPr>
        <w:spacing w:after="0"/>
        <w:sectPr w:rsidR="006B47AF">
          <w:headerReference w:type="default" r:id="rId12"/>
          <w:pgSz w:w="12240" w:h="15840" w:orient="portrait"/>
          <w:pgMar w:top="2720" w:right="1360" w:bottom="280" w:left="1320" w:header="1075" w:footer="0" w:gutter="0"/>
          <w:cols w:space="720"/>
        </w:sectPr>
      </w:pPr>
      <w:r>
        <w:t>The Pearl Public School District Board of Trustees reserves the right to reject all bids.</w:t>
      </w:r>
    </w:p>
    <w:p w:rsidR="006B47AF" w:rsidP="006B47AF" w:rsidRDefault="006B47AF" w14:paraId="1C7F3A9B" w14:textId="77777777">
      <w:pPr>
        <w:spacing w:before="7" w:after="0" w:line="140" w:lineRule="exact"/>
        <w:rPr>
          <w:sz w:val="14"/>
          <w:szCs w:val="14"/>
        </w:rPr>
      </w:pPr>
    </w:p>
    <w:p w:rsidR="003D1599" w:rsidP="006B47AF" w:rsidRDefault="003D1599" w14:paraId="71B09AD1" w14:textId="77777777">
      <w:pPr>
        <w:spacing w:after="0" w:line="240" w:lineRule="auto"/>
        <w:ind w:left="100" w:right="7668"/>
        <w:jc w:val="both"/>
        <w:rPr>
          <w:rFonts w:ascii="Calibri" w:hAnsi="Calibri" w:eastAsia="Calibri" w:cs="Calibri"/>
          <w:b/>
          <w:bCs/>
          <w:u w:val="single" w:color="000000"/>
        </w:rPr>
      </w:pPr>
    </w:p>
    <w:p w:rsidR="003D1599" w:rsidP="006B47AF" w:rsidRDefault="003D1599" w14:paraId="15E40381" w14:textId="77777777">
      <w:pPr>
        <w:spacing w:after="0" w:line="240" w:lineRule="auto"/>
        <w:ind w:left="100" w:right="7668"/>
        <w:jc w:val="both"/>
        <w:rPr>
          <w:rFonts w:ascii="Calibri" w:hAnsi="Calibri" w:eastAsia="Calibri" w:cs="Calibri"/>
          <w:b/>
          <w:bCs/>
          <w:u w:val="single" w:color="000000"/>
        </w:rPr>
      </w:pPr>
    </w:p>
    <w:p w:rsidR="006B47AF" w:rsidP="003D1599" w:rsidRDefault="006B47AF" w14:paraId="57F80FD1" w14:textId="7F16AA45">
      <w:pPr>
        <w:spacing w:after="0" w:line="240" w:lineRule="auto"/>
        <w:ind w:left="100"/>
        <w:jc w:val="both"/>
        <w:rPr>
          <w:rFonts w:ascii="Calibri" w:hAnsi="Calibri" w:eastAsia="Calibri" w:cs="Calibri"/>
        </w:rPr>
      </w:pPr>
      <w:r>
        <w:rPr>
          <w:rFonts w:ascii="Calibri" w:hAnsi="Calibri" w:eastAsia="Calibri" w:cs="Calibri"/>
          <w:b/>
          <w:bCs/>
          <w:u w:val="single" w:color="000000"/>
        </w:rPr>
        <w:t>Public</w:t>
      </w:r>
      <w:r w:rsidR="003D1599">
        <w:rPr>
          <w:rFonts w:ascii="Calibri" w:hAnsi="Calibri" w:eastAsia="Calibri" w:cs="Calibri"/>
          <w:b/>
          <w:bCs/>
          <w:u w:val="single" w:color="000000"/>
        </w:rPr>
        <w:t xml:space="preserve"> </w:t>
      </w:r>
      <w:r>
        <w:rPr>
          <w:rFonts w:ascii="Calibri" w:hAnsi="Calibri" w:eastAsia="Calibri" w:cs="Calibri"/>
          <w:b/>
          <w:bCs/>
          <w:u w:val="single" w:color="000000"/>
        </w:rPr>
        <w:t>Bid</w:t>
      </w:r>
      <w:r>
        <w:rPr>
          <w:rFonts w:ascii="Calibri" w:hAnsi="Calibri" w:eastAsia="Calibri" w:cs="Calibri"/>
          <w:b/>
          <w:bCs/>
          <w:spacing w:val="-4"/>
          <w:u w:val="single" w:color="000000"/>
        </w:rPr>
        <w:t xml:space="preserve"> </w:t>
      </w:r>
      <w:r>
        <w:rPr>
          <w:rFonts w:ascii="Calibri" w:hAnsi="Calibri" w:eastAsia="Calibri" w:cs="Calibri"/>
          <w:b/>
          <w:bCs/>
          <w:spacing w:val="1"/>
          <w:u w:val="single" w:color="000000"/>
        </w:rPr>
        <w:t>Op</w:t>
      </w:r>
      <w:r>
        <w:rPr>
          <w:rFonts w:ascii="Calibri" w:hAnsi="Calibri" w:eastAsia="Calibri" w:cs="Calibri"/>
          <w:b/>
          <w:bCs/>
          <w:u w:val="single" w:color="000000"/>
        </w:rPr>
        <w:t>ening</w:t>
      </w:r>
    </w:p>
    <w:p w:rsidR="006B47AF" w:rsidP="006B47AF" w:rsidRDefault="006B47AF" w14:paraId="6283B804" w14:textId="77777777">
      <w:pPr>
        <w:spacing w:before="1" w:after="0" w:line="180" w:lineRule="exact"/>
        <w:rPr>
          <w:sz w:val="18"/>
          <w:szCs w:val="18"/>
        </w:rPr>
      </w:pPr>
    </w:p>
    <w:p w:rsidR="006B47AF" w:rsidP="006B47AF" w:rsidRDefault="006B47AF" w14:paraId="398B6BED" w14:textId="576FB9CE">
      <w:pPr>
        <w:spacing w:after="0" w:line="240" w:lineRule="auto"/>
        <w:ind w:left="100" w:right="63"/>
        <w:jc w:val="both"/>
        <w:rPr>
          <w:rFonts w:ascii="Calibri" w:hAnsi="Calibri" w:eastAsia="Calibri" w:cs="Calibri"/>
          <w:spacing w:val="1"/>
        </w:rPr>
      </w:pPr>
      <w:r w:rsidR="5CA3658C">
        <w:rPr>
          <w:rFonts w:ascii="Calibri" w:hAnsi="Calibri" w:eastAsia="Calibri" w:cs="Calibri"/>
        </w:rPr>
        <w:t>A</w:t>
      </w:r>
      <w:r w:rsidR="5CA3658C">
        <w:rPr>
          <w:rFonts w:ascii="Calibri" w:hAnsi="Calibri" w:eastAsia="Calibri" w:cs="Calibri"/>
          <w:spacing w:val="-1"/>
        </w:rPr>
        <w:t xml:space="preserve"> </w:t>
      </w:r>
      <w:r w:rsidR="5CA3658C">
        <w:rPr>
          <w:rFonts w:ascii="Calibri" w:hAnsi="Calibri" w:eastAsia="Calibri" w:cs="Calibri"/>
        </w:rPr>
        <w:t>pu</w:t>
      </w:r>
      <w:r w:rsidR="5CA3658C">
        <w:rPr>
          <w:rFonts w:ascii="Calibri" w:hAnsi="Calibri" w:eastAsia="Calibri" w:cs="Calibri"/>
          <w:spacing w:val="1"/>
        </w:rPr>
        <w:t>b</w:t>
      </w:r>
      <w:r w:rsidR="5CA3658C">
        <w:rPr>
          <w:rFonts w:ascii="Calibri" w:hAnsi="Calibri" w:eastAsia="Calibri" w:cs="Calibri"/>
        </w:rPr>
        <w:t>lic</w:t>
      </w:r>
      <w:r w:rsidR="5CA3658C">
        <w:rPr>
          <w:rFonts w:ascii="Calibri" w:hAnsi="Calibri" w:eastAsia="Calibri" w:cs="Calibri"/>
          <w:spacing w:val="-4"/>
        </w:rPr>
        <w:t xml:space="preserve"> </w:t>
      </w:r>
      <w:r w:rsidR="5CA3658C">
        <w:rPr>
          <w:rFonts w:ascii="Calibri" w:hAnsi="Calibri" w:eastAsia="Calibri" w:cs="Calibri"/>
        </w:rPr>
        <w:t>bid</w:t>
      </w:r>
      <w:r w:rsidR="5CA3658C">
        <w:rPr>
          <w:rFonts w:ascii="Calibri" w:hAnsi="Calibri" w:eastAsia="Calibri" w:cs="Calibri"/>
          <w:spacing w:val="-2"/>
        </w:rPr>
        <w:t xml:space="preserve"> </w:t>
      </w:r>
      <w:r w:rsidR="5CA3658C">
        <w:rPr>
          <w:rFonts w:ascii="Calibri" w:hAnsi="Calibri" w:eastAsia="Calibri" w:cs="Calibri"/>
        </w:rPr>
        <w:t>openi</w:t>
      </w:r>
      <w:r w:rsidR="5CA3658C">
        <w:rPr>
          <w:rFonts w:ascii="Calibri" w:hAnsi="Calibri" w:eastAsia="Calibri" w:cs="Calibri"/>
          <w:spacing w:val="1"/>
        </w:rPr>
        <w:t>n</w:t>
      </w:r>
      <w:r w:rsidR="5CA3658C">
        <w:rPr>
          <w:rFonts w:ascii="Calibri" w:hAnsi="Calibri" w:eastAsia="Calibri" w:cs="Calibri"/>
        </w:rPr>
        <w:t>g</w:t>
      </w:r>
      <w:r w:rsidR="5CA3658C">
        <w:rPr>
          <w:rFonts w:ascii="Calibri" w:hAnsi="Calibri" w:eastAsia="Calibri" w:cs="Calibri"/>
          <w:spacing w:val="-7"/>
        </w:rPr>
        <w:t xml:space="preserve"> </w:t>
      </w:r>
      <w:r w:rsidR="5CA3658C">
        <w:rPr>
          <w:rFonts w:ascii="Calibri" w:hAnsi="Calibri" w:eastAsia="Calibri" w:cs="Calibri"/>
        </w:rPr>
        <w:t>will</w:t>
      </w:r>
      <w:r w:rsidR="5CA3658C">
        <w:rPr>
          <w:rFonts w:ascii="Calibri" w:hAnsi="Calibri" w:eastAsia="Calibri" w:cs="Calibri"/>
          <w:spacing w:val="-2"/>
        </w:rPr>
        <w:t xml:space="preserve"> </w:t>
      </w:r>
      <w:r w:rsidR="5CA3658C">
        <w:rPr>
          <w:rFonts w:ascii="Calibri" w:hAnsi="Calibri" w:eastAsia="Calibri" w:cs="Calibri"/>
          <w:spacing w:val="1"/>
        </w:rPr>
        <w:t>b</w:t>
      </w:r>
      <w:r w:rsidR="5CA3658C">
        <w:rPr>
          <w:rFonts w:ascii="Calibri" w:hAnsi="Calibri" w:eastAsia="Calibri" w:cs="Calibri"/>
        </w:rPr>
        <w:t>e</w:t>
      </w:r>
      <w:r w:rsidR="5CA3658C">
        <w:rPr>
          <w:rFonts w:ascii="Calibri" w:hAnsi="Calibri" w:eastAsia="Calibri" w:cs="Calibri"/>
          <w:spacing w:val="-2"/>
        </w:rPr>
        <w:t xml:space="preserve"> </w:t>
      </w:r>
      <w:r w:rsidR="5CA3658C">
        <w:rPr>
          <w:rFonts w:ascii="Calibri" w:hAnsi="Calibri" w:eastAsia="Calibri" w:cs="Calibri"/>
        </w:rPr>
        <w:t>he</w:t>
      </w:r>
      <w:r w:rsidR="5CA3658C">
        <w:rPr>
          <w:rFonts w:ascii="Calibri" w:hAnsi="Calibri" w:eastAsia="Calibri" w:cs="Calibri"/>
          <w:spacing w:val="1"/>
        </w:rPr>
        <w:t>l</w:t>
      </w:r>
      <w:r w:rsidR="5CA3658C">
        <w:rPr>
          <w:rFonts w:ascii="Calibri" w:hAnsi="Calibri" w:eastAsia="Calibri" w:cs="Calibri"/>
        </w:rPr>
        <w:t>d</w:t>
      </w:r>
      <w:r w:rsidR="5CA3658C">
        <w:rPr>
          <w:rFonts w:ascii="Calibri" w:hAnsi="Calibri" w:eastAsia="Calibri" w:cs="Calibri"/>
          <w:spacing w:val="-4"/>
        </w:rPr>
        <w:t xml:space="preserve"> </w:t>
      </w:r>
      <w:r w:rsidR="5CA3658C">
        <w:rPr>
          <w:rFonts w:ascii="Calibri" w:hAnsi="Calibri" w:eastAsia="Calibri" w:cs="Calibri"/>
        </w:rPr>
        <w:t>at</w:t>
      </w:r>
      <w:r w:rsidR="5CA3658C">
        <w:rPr>
          <w:rFonts w:ascii="Calibri" w:hAnsi="Calibri" w:eastAsia="Calibri" w:cs="Calibri"/>
          <w:spacing w:val="-2"/>
        </w:rPr>
        <w:t xml:space="preserve"> </w:t>
      </w:r>
      <w:r w:rsidR="5CA3658C">
        <w:rPr>
          <w:rFonts w:ascii="Calibri" w:hAnsi="Calibri" w:eastAsia="Calibri" w:cs="Calibri"/>
        </w:rPr>
        <w:t>t</w:t>
      </w:r>
      <w:r w:rsidR="5CA3658C">
        <w:rPr>
          <w:rFonts w:ascii="Calibri" w:hAnsi="Calibri" w:eastAsia="Calibri" w:cs="Calibri"/>
          <w:spacing w:val="1"/>
        </w:rPr>
        <w:t>h</w:t>
      </w:r>
      <w:r w:rsidR="5CA3658C">
        <w:rPr>
          <w:rFonts w:ascii="Calibri" w:hAnsi="Calibri" w:eastAsia="Calibri" w:cs="Calibri"/>
        </w:rPr>
        <w:t>e</w:t>
      </w:r>
      <w:r w:rsidR="5CA3658C">
        <w:rPr>
          <w:rFonts w:ascii="Calibri" w:hAnsi="Calibri" w:eastAsia="Calibri" w:cs="Calibri"/>
          <w:spacing w:val="-2"/>
        </w:rPr>
        <w:t xml:space="preserve"> </w:t>
      </w:r>
      <w:r w:rsidR="5CA3658C">
        <w:rPr>
          <w:rFonts w:ascii="Calibri" w:hAnsi="Calibri" w:eastAsia="Calibri" w:cs="Calibri"/>
        </w:rPr>
        <w:t>Pearl</w:t>
      </w:r>
      <w:r w:rsidR="5CA3658C">
        <w:rPr>
          <w:rFonts w:ascii="Calibri" w:hAnsi="Calibri" w:eastAsia="Calibri" w:cs="Calibri"/>
          <w:spacing w:val="-5"/>
        </w:rPr>
        <w:t xml:space="preserve"> </w:t>
      </w:r>
      <w:r w:rsidR="5CA3658C">
        <w:rPr>
          <w:rFonts w:ascii="Calibri" w:hAnsi="Calibri" w:eastAsia="Calibri" w:cs="Calibri"/>
        </w:rPr>
        <w:t>Public</w:t>
      </w:r>
      <w:r w:rsidR="5CA3658C">
        <w:rPr>
          <w:rFonts w:ascii="Calibri" w:hAnsi="Calibri" w:eastAsia="Calibri" w:cs="Calibri"/>
          <w:spacing w:val="-4"/>
        </w:rPr>
        <w:t xml:space="preserve"> </w:t>
      </w:r>
      <w:r w:rsidR="5CA3658C">
        <w:rPr>
          <w:rFonts w:ascii="Calibri" w:hAnsi="Calibri" w:eastAsia="Calibri" w:cs="Calibri"/>
          <w:spacing w:val="1"/>
        </w:rPr>
        <w:t>S</w:t>
      </w:r>
      <w:r w:rsidR="5CA3658C">
        <w:rPr>
          <w:rFonts w:ascii="Calibri" w:hAnsi="Calibri" w:eastAsia="Calibri" w:cs="Calibri"/>
        </w:rPr>
        <w:t>chool</w:t>
      </w:r>
      <w:r w:rsidR="5CA3658C">
        <w:rPr>
          <w:rFonts w:ascii="Calibri" w:hAnsi="Calibri" w:eastAsia="Calibri" w:cs="Calibri"/>
          <w:spacing w:val="-6"/>
        </w:rPr>
        <w:t xml:space="preserve"> </w:t>
      </w:r>
      <w:r w:rsidR="5CA3658C">
        <w:rPr>
          <w:rFonts w:ascii="Calibri" w:hAnsi="Calibri" w:eastAsia="Calibri" w:cs="Calibri"/>
        </w:rPr>
        <w:t>D</w:t>
      </w:r>
      <w:r w:rsidR="5CA3658C">
        <w:rPr>
          <w:rFonts w:ascii="Calibri" w:hAnsi="Calibri" w:eastAsia="Calibri" w:cs="Calibri"/>
          <w:spacing w:val="3"/>
        </w:rPr>
        <w:t>i</w:t>
      </w:r>
      <w:r w:rsidR="5CA3658C">
        <w:rPr>
          <w:rFonts w:ascii="Calibri" w:hAnsi="Calibri" w:eastAsia="Calibri" w:cs="Calibri"/>
        </w:rPr>
        <w:t>strict</w:t>
      </w:r>
      <w:r w:rsidR="5CA3658C">
        <w:rPr>
          <w:rFonts w:ascii="Calibri" w:hAnsi="Calibri" w:eastAsia="Calibri" w:cs="Calibri"/>
          <w:spacing w:val="-6"/>
        </w:rPr>
        <w:t xml:space="preserve"> </w:t>
      </w:r>
      <w:r w:rsidR="5CA3658C">
        <w:rPr>
          <w:rFonts w:ascii="Calibri" w:hAnsi="Calibri" w:eastAsia="Calibri" w:cs="Calibri"/>
        </w:rPr>
        <w:t>Central</w:t>
      </w:r>
      <w:r w:rsidR="5CA3658C">
        <w:rPr>
          <w:rFonts w:ascii="Calibri" w:hAnsi="Calibri" w:eastAsia="Calibri" w:cs="Calibri"/>
          <w:spacing w:val="-6"/>
        </w:rPr>
        <w:t xml:space="preserve"> </w:t>
      </w:r>
      <w:r w:rsidR="5CA3658C">
        <w:rPr>
          <w:rFonts w:ascii="Calibri" w:hAnsi="Calibri" w:eastAsia="Calibri" w:cs="Calibri"/>
        </w:rPr>
        <w:t>Office</w:t>
      </w:r>
      <w:r w:rsidR="5CA3658C">
        <w:rPr>
          <w:rFonts w:ascii="Calibri" w:hAnsi="Calibri" w:eastAsia="Calibri" w:cs="Calibri"/>
          <w:spacing w:val="-5"/>
        </w:rPr>
        <w:t xml:space="preserve"> </w:t>
      </w:r>
      <w:r w:rsidR="5CA3658C">
        <w:rPr>
          <w:rFonts w:ascii="Calibri" w:hAnsi="Calibri" w:eastAsia="Calibri" w:cs="Calibri"/>
        </w:rPr>
        <w:t>Complex,</w:t>
      </w:r>
      <w:r w:rsidR="5CA3658C">
        <w:rPr>
          <w:rFonts w:ascii="Calibri" w:hAnsi="Calibri" w:eastAsia="Calibri" w:cs="Calibri"/>
          <w:spacing w:val="-8"/>
        </w:rPr>
        <w:t xml:space="preserve"> </w:t>
      </w:r>
      <w:r w:rsidR="5CA3658C">
        <w:rPr>
          <w:rFonts w:ascii="Calibri" w:hAnsi="Calibri" w:eastAsia="Calibri" w:cs="Calibri"/>
          <w:spacing w:val="1"/>
        </w:rPr>
        <w:t>3</w:t>
      </w:r>
      <w:r w:rsidR="5CA3658C">
        <w:rPr>
          <w:rFonts w:ascii="Calibri" w:hAnsi="Calibri" w:eastAsia="Calibri" w:cs="Calibri"/>
        </w:rPr>
        <w:t>375</w:t>
      </w:r>
      <w:r w:rsidR="5CA3658C">
        <w:rPr>
          <w:rFonts w:ascii="Calibri" w:hAnsi="Calibri" w:eastAsia="Calibri" w:cs="Calibri"/>
          <w:spacing w:val="-4"/>
        </w:rPr>
        <w:t xml:space="preserve"> </w:t>
      </w:r>
      <w:r w:rsidR="5CA3658C">
        <w:rPr>
          <w:rFonts w:ascii="Calibri" w:hAnsi="Calibri" w:eastAsia="Calibri" w:cs="Calibri"/>
        </w:rPr>
        <w:t>HWY</w:t>
      </w:r>
      <w:r w:rsidR="5CA3658C">
        <w:rPr>
          <w:rFonts w:ascii="Calibri" w:hAnsi="Calibri" w:eastAsia="Calibri" w:cs="Calibri"/>
          <w:spacing w:val="-4"/>
        </w:rPr>
        <w:t xml:space="preserve"> </w:t>
      </w:r>
      <w:r w:rsidR="5CA3658C">
        <w:rPr>
          <w:rFonts w:ascii="Calibri" w:hAnsi="Calibri" w:eastAsia="Calibri" w:cs="Calibri"/>
        </w:rPr>
        <w:t>80</w:t>
      </w:r>
      <w:r w:rsidR="302C325B">
        <w:rPr>
          <w:rFonts w:ascii="Calibri" w:hAnsi="Calibri" w:eastAsia="Calibri" w:cs="Calibri"/>
        </w:rPr>
        <w:t xml:space="preserve"> </w:t>
      </w:r>
      <w:r w:rsidR="5CA3658C">
        <w:rPr>
          <w:rFonts w:ascii="Calibri" w:hAnsi="Calibri" w:eastAsia="Calibri" w:cs="Calibri"/>
        </w:rPr>
        <w:t>E,</w:t>
      </w:r>
      <w:r w:rsidR="5CA3658C">
        <w:rPr>
          <w:rFonts w:ascii="Calibri" w:hAnsi="Calibri" w:eastAsia="Calibri" w:cs="Calibri"/>
          <w:spacing w:val="-2"/>
        </w:rPr>
        <w:t xml:space="preserve"> </w:t>
      </w:r>
      <w:r w:rsidR="5CA3658C">
        <w:rPr>
          <w:rFonts w:ascii="Calibri" w:hAnsi="Calibri" w:eastAsia="Calibri" w:cs="Calibri"/>
        </w:rPr>
        <w:t>Pearl</w:t>
      </w:r>
      <w:r w:rsidR="5CA3658C">
        <w:rPr>
          <w:rFonts w:ascii="Calibri" w:hAnsi="Calibri" w:eastAsia="Calibri" w:cs="Calibri"/>
          <w:spacing w:val="-5"/>
        </w:rPr>
        <w:t xml:space="preserve"> </w:t>
      </w:r>
      <w:r w:rsidR="5CA3658C">
        <w:rPr>
          <w:rFonts w:ascii="Calibri" w:hAnsi="Calibri" w:eastAsia="Calibri" w:cs="Calibri"/>
        </w:rPr>
        <w:t>MS</w:t>
      </w:r>
      <w:r w:rsidR="5CA3658C">
        <w:rPr>
          <w:rFonts w:ascii="Calibri" w:hAnsi="Calibri" w:eastAsia="Calibri" w:cs="Calibri"/>
          <w:spacing w:val="-3"/>
        </w:rPr>
        <w:t xml:space="preserve"> </w:t>
      </w:r>
      <w:r w:rsidR="5CA3658C">
        <w:rPr>
          <w:rFonts w:ascii="Calibri" w:hAnsi="Calibri" w:eastAsia="Calibri" w:cs="Calibri"/>
          <w:spacing w:val="1"/>
        </w:rPr>
        <w:t>3</w:t>
      </w:r>
      <w:r w:rsidR="5CA3658C">
        <w:rPr>
          <w:rFonts w:ascii="Calibri" w:hAnsi="Calibri" w:eastAsia="Calibri" w:cs="Calibri"/>
        </w:rPr>
        <w:t>9208,</w:t>
      </w:r>
      <w:r w:rsidR="5CA3658C">
        <w:rPr>
          <w:rFonts w:ascii="Calibri" w:hAnsi="Calibri" w:eastAsia="Calibri" w:cs="Calibri"/>
          <w:spacing w:val="-6"/>
        </w:rPr>
        <w:t xml:space="preserve"> </w:t>
      </w:r>
      <w:r w:rsidR="5CA3658C">
        <w:rPr>
          <w:rFonts w:ascii="Calibri" w:hAnsi="Calibri" w:eastAsia="Calibri" w:cs="Calibri"/>
        </w:rPr>
        <w:t>at</w:t>
      </w:r>
      <w:r w:rsidR="5CA3658C">
        <w:rPr>
          <w:rFonts w:ascii="Calibri" w:hAnsi="Calibri" w:eastAsia="Calibri" w:cs="Calibri"/>
          <w:spacing w:val="-2"/>
        </w:rPr>
        <w:t xml:space="preserve"> </w:t>
      </w:r>
      <w:r w:rsidR="5CA3658C">
        <w:rPr>
          <w:rFonts w:ascii="Calibri" w:hAnsi="Calibri" w:eastAsia="Calibri" w:cs="Calibri"/>
        </w:rPr>
        <w:t>2:00</w:t>
      </w:r>
      <w:r w:rsidR="5CA3658C">
        <w:rPr>
          <w:rFonts w:ascii="Calibri" w:hAnsi="Calibri" w:eastAsia="Calibri" w:cs="Calibri"/>
          <w:spacing w:val="-4"/>
        </w:rPr>
        <w:t xml:space="preserve"> </w:t>
      </w:r>
      <w:r w:rsidR="5CA3658C">
        <w:rPr>
          <w:rFonts w:ascii="Calibri" w:hAnsi="Calibri" w:eastAsia="Calibri" w:cs="Calibri"/>
        </w:rPr>
        <w:t>PM</w:t>
      </w:r>
      <w:r w:rsidR="5CA3658C">
        <w:rPr>
          <w:rFonts w:ascii="Calibri" w:hAnsi="Calibri" w:eastAsia="Calibri" w:cs="Calibri"/>
          <w:spacing w:val="-3"/>
        </w:rPr>
        <w:t xml:space="preserve"> </w:t>
      </w:r>
      <w:r w:rsidR="5CA3658C">
        <w:rPr>
          <w:rFonts w:ascii="Calibri" w:hAnsi="Calibri" w:eastAsia="Calibri" w:cs="Calibri"/>
        </w:rPr>
        <w:t>on</w:t>
      </w:r>
      <w:r w:rsidR="5CA3658C">
        <w:rPr>
          <w:rFonts w:ascii="Calibri" w:hAnsi="Calibri" w:eastAsia="Calibri" w:cs="Calibri"/>
          <w:spacing w:val="-2"/>
        </w:rPr>
        <w:t xml:space="preserve"> </w:t>
      </w:r>
      <w:r w:rsidR="374FAAA9">
        <w:rPr>
          <w:rFonts w:ascii="Calibri" w:hAnsi="Calibri" w:eastAsia="Calibri" w:cs="Calibri"/>
        </w:rPr>
        <w:t>July 3, 2024</w:t>
      </w:r>
      <w:r w:rsidR="5CA3658C">
        <w:rPr>
          <w:rFonts w:ascii="Calibri" w:hAnsi="Calibri" w:eastAsia="Calibri" w:cs="Calibri"/>
        </w:rPr>
        <w:t>.</w:t>
      </w:r>
      <w:r w:rsidR="5CA3658C">
        <w:rPr>
          <w:rFonts w:ascii="Calibri" w:hAnsi="Calibri" w:eastAsia="Calibri" w:cs="Calibri"/>
          <w:spacing w:val="-5"/>
        </w:rPr>
        <w:t xml:space="preserve"> </w:t>
      </w:r>
      <w:r w:rsidR="5CA3658C">
        <w:rPr>
          <w:rFonts w:ascii="Calibri" w:hAnsi="Calibri" w:eastAsia="Calibri" w:cs="Calibri"/>
        </w:rPr>
        <w:t>Vendors</w:t>
      </w:r>
      <w:r w:rsidR="5CA3658C">
        <w:rPr>
          <w:rFonts w:ascii="Calibri" w:hAnsi="Calibri" w:eastAsia="Calibri" w:cs="Calibri"/>
          <w:spacing w:val="-7"/>
        </w:rPr>
        <w:t xml:space="preserve"> </w:t>
      </w:r>
      <w:r w:rsidR="5CA3658C">
        <w:rPr>
          <w:rFonts w:ascii="Calibri" w:hAnsi="Calibri" w:eastAsia="Calibri" w:cs="Calibri"/>
        </w:rPr>
        <w:t>are</w:t>
      </w:r>
      <w:r w:rsidR="5CA3658C">
        <w:rPr>
          <w:rFonts w:ascii="Calibri" w:hAnsi="Calibri" w:eastAsia="Calibri" w:cs="Calibri"/>
          <w:spacing w:val="-3"/>
        </w:rPr>
        <w:t xml:space="preserve"> </w:t>
      </w:r>
      <w:r w:rsidR="5CA3658C">
        <w:rPr>
          <w:rFonts w:ascii="Calibri" w:hAnsi="Calibri" w:eastAsia="Calibri" w:cs="Calibri"/>
        </w:rPr>
        <w:t>not</w:t>
      </w:r>
      <w:r w:rsidR="5CA3658C">
        <w:rPr>
          <w:rFonts w:ascii="Calibri" w:hAnsi="Calibri" w:eastAsia="Calibri" w:cs="Calibri"/>
          <w:spacing w:val="-3"/>
        </w:rPr>
        <w:t xml:space="preserve"> </w:t>
      </w:r>
      <w:r w:rsidR="5CA3658C">
        <w:rPr>
          <w:rFonts w:ascii="Calibri" w:hAnsi="Calibri" w:eastAsia="Calibri" w:cs="Calibri"/>
        </w:rPr>
        <w:t>requir</w:t>
      </w:r>
      <w:r w:rsidR="5CA3658C">
        <w:rPr>
          <w:rFonts w:ascii="Calibri" w:hAnsi="Calibri" w:eastAsia="Calibri" w:cs="Calibri"/>
          <w:spacing w:val="1"/>
        </w:rPr>
        <w:t>e</w:t>
      </w:r>
      <w:r w:rsidR="5CA3658C">
        <w:rPr>
          <w:rFonts w:ascii="Calibri" w:hAnsi="Calibri" w:eastAsia="Calibri" w:cs="Calibri"/>
        </w:rPr>
        <w:t>d</w:t>
      </w:r>
      <w:r w:rsidR="5CA3658C">
        <w:rPr>
          <w:rFonts w:ascii="Calibri" w:hAnsi="Calibri" w:eastAsia="Calibri" w:cs="Calibri"/>
          <w:spacing w:val="-8"/>
        </w:rPr>
        <w:t xml:space="preserve"> </w:t>
      </w:r>
      <w:r w:rsidR="5CA3658C">
        <w:rPr>
          <w:rFonts w:ascii="Calibri" w:hAnsi="Calibri" w:eastAsia="Calibri" w:cs="Calibri"/>
        </w:rPr>
        <w:t>to</w:t>
      </w:r>
      <w:r w:rsidR="5CA3658C">
        <w:rPr>
          <w:rFonts w:ascii="Calibri" w:hAnsi="Calibri" w:eastAsia="Calibri" w:cs="Calibri"/>
          <w:spacing w:val="-2"/>
        </w:rPr>
        <w:t xml:space="preserve"> </w:t>
      </w:r>
      <w:r w:rsidR="5CA3658C">
        <w:rPr>
          <w:rFonts w:ascii="Calibri" w:hAnsi="Calibri" w:eastAsia="Calibri" w:cs="Calibri"/>
        </w:rPr>
        <w:t>attend</w:t>
      </w:r>
      <w:r w:rsidR="5CA3658C">
        <w:rPr>
          <w:rFonts w:ascii="Calibri" w:hAnsi="Calibri" w:eastAsia="Calibri" w:cs="Calibri"/>
          <w:spacing w:val="-6"/>
        </w:rPr>
        <w:t xml:space="preserve"> </w:t>
      </w:r>
      <w:r w:rsidR="5CA3658C">
        <w:rPr>
          <w:rFonts w:ascii="Calibri" w:hAnsi="Calibri" w:eastAsia="Calibri" w:cs="Calibri"/>
        </w:rPr>
        <w:t>the</w:t>
      </w:r>
      <w:r w:rsidR="5CA3658C">
        <w:rPr>
          <w:rFonts w:ascii="Calibri" w:hAnsi="Calibri" w:eastAsia="Calibri" w:cs="Calibri"/>
          <w:spacing w:val="-3"/>
        </w:rPr>
        <w:t xml:space="preserve"> </w:t>
      </w:r>
      <w:r w:rsidR="5CA3658C">
        <w:rPr>
          <w:rFonts w:ascii="Calibri" w:hAnsi="Calibri" w:eastAsia="Calibri" w:cs="Calibri"/>
        </w:rPr>
        <w:t>bid</w:t>
      </w:r>
      <w:r w:rsidR="5CA3658C">
        <w:rPr>
          <w:rFonts w:ascii="Calibri" w:hAnsi="Calibri" w:eastAsia="Calibri" w:cs="Calibri"/>
          <w:spacing w:val="-3"/>
        </w:rPr>
        <w:t xml:space="preserve"> </w:t>
      </w:r>
      <w:r w:rsidR="5CA3658C">
        <w:rPr>
          <w:rFonts w:ascii="Calibri" w:hAnsi="Calibri" w:eastAsia="Calibri" w:cs="Calibri"/>
        </w:rPr>
        <w:t>opening in</w:t>
      </w:r>
      <w:r w:rsidR="5CA3658C">
        <w:rPr>
          <w:rFonts w:ascii="Calibri" w:hAnsi="Calibri" w:eastAsia="Calibri" w:cs="Calibri"/>
          <w:spacing w:val="-2"/>
        </w:rPr>
        <w:t xml:space="preserve"> </w:t>
      </w:r>
      <w:r w:rsidR="5CA3658C">
        <w:rPr>
          <w:rFonts w:ascii="Calibri" w:hAnsi="Calibri" w:eastAsia="Calibri" w:cs="Calibri"/>
        </w:rPr>
        <w:t>order</w:t>
      </w:r>
      <w:r w:rsidR="5CA3658C">
        <w:rPr>
          <w:rFonts w:ascii="Calibri" w:hAnsi="Calibri" w:eastAsia="Calibri" w:cs="Calibri"/>
          <w:spacing w:val="-4"/>
        </w:rPr>
        <w:t xml:space="preserve"> </w:t>
      </w:r>
      <w:r w:rsidR="5CA3658C">
        <w:rPr>
          <w:rFonts w:ascii="Calibri" w:hAnsi="Calibri" w:eastAsia="Calibri" w:cs="Calibri"/>
        </w:rPr>
        <w:t>to</w:t>
      </w:r>
      <w:r w:rsidR="5CA3658C">
        <w:rPr>
          <w:rFonts w:ascii="Calibri" w:hAnsi="Calibri" w:eastAsia="Calibri" w:cs="Calibri"/>
          <w:spacing w:val="-2"/>
        </w:rPr>
        <w:t xml:space="preserve"> </w:t>
      </w:r>
      <w:r w:rsidR="5CA3658C">
        <w:rPr>
          <w:rFonts w:ascii="Calibri" w:hAnsi="Calibri" w:eastAsia="Calibri" w:cs="Calibri"/>
        </w:rPr>
        <w:t>be</w:t>
      </w:r>
      <w:r w:rsidR="5CA3658C">
        <w:rPr>
          <w:rFonts w:ascii="Calibri" w:hAnsi="Calibri" w:eastAsia="Calibri" w:cs="Calibri"/>
          <w:spacing w:val="-1"/>
        </w:rPr>
        <w:t xml:space="preserve"> </w:t>
      </w:r>
      <w:r w:rsidR="5CA3658C">
        <w:rPr>
          <w:rFonts w:ascii="Calibri" w:hAnsi="Calibri" w:eastAsia="Calibri" w:cs="Calibri"/>
        </w:rPr>
        <w:t>awarded</w:t>
      </w:r>
      <w:r w:rsidR="5CA3658C">
        <w:rPr>
          <w:rFonts w:ascii="Calibri" w:hAnsi="Calibri" w:eastAsia="Calibri" w:cs="Calibri"/>
          <w:spacing w:val="-7"/>
        </w:rPr>
        <w:t xml:space="preserve"> </w:t>
      </w:r>
      <w:r w:rsidR="5CA3658C">
        <w:rPr>
          <w:rFonts w:ascii="Calibri" w:hAnsi="Calibri" w:eastAsia="Calibri" w:cs="Calibri"/>
        </w:rPr>
        <w:t>the</w:t>
      </w:r>
      <w:r w:rsidR="5CA3658C">
        <w:rPr>
          <w:rFonts w:ascii="Calibri" w:hAnsi="Calibri" w:eastAsia="Calibri" w:cs="Calibri"/>
          <w:spacing w:val="-2"/>
        </w:rPr>
        <w:t xml:space="preserve"> </w:t>
      </w:r>
      <w:r w:rsidR="5CA3658C">
        <w:rPr>
          <w:rFonts w:ascii="Calibri" w:hAnsi="Calibri" w:eastAsia="Calibri" w:cs="Calibri"/>
        </w:rPr>
        <w:t>bid.</w:t>
      </w:r>
      <w:r w:rsidR="5CA3658C">
        <w:rPr>
          <w:rFonts w:ascii="Calibri" w:hAnsi="Calibri" w:eastAsia="Calibri" w:cs="Calibri"/>
          <w:spacing w:val="-3"/>
        </w:rPr>
        <w:t xml:space="preserve"> </w:t>
      </w:r>
      <w:r w:rsidR="5CA3658C">
        <w:rPr>
          <w:rFonts w:ascii="Calibri" w:hAnsi="Calibri" w:eastAsia="Calibri" w:cs="Calibri"/>
          <w:spacing w:val="1"/>
        </w:rPr>
        <w:t>Bids will be reviewed for accuracy, completeness, and comparison if vendors choose to quote equivalent products. The lowest and best bid will be recommended to the PPSD Board of Trustees. The winning vendor will be notified after board approval.</w:t>
      </w:r>
    </w:p>
    <w:p w:rsidR="003D1599" w:rsidP="006B47AF" w:rsidRDefault="003D1599" w14:paraId="54ED9305" w14:textId="392E05FA">
      <w:pPr>
        <w:spacing w:after="0" w:line="240" w:lineRule="auto"/>
        <w:ind w:right="-20"/>
        <w:rPr>
          <w:rFonts w:ascii="Calibri" w:hAnsi="Calibri" w:eastAsia="Calibri" w:cs="Calibri"/>
          <w:spacing w:val="1"/>
        </w:rPr>
      </w:pPr>
    </w:p>
    <w:p w:rsidR="003D1599" w:rsidP="003D1599" w:rsidRDefault="003D1599" w14:paraId="7131F086"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2B69EC94"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054B5A22"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05A01156"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06511740"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407024E3"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2C6EC622"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7DE09E29"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5587C430"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0D31173B"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69357418"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049FD8B2"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1B0EE078"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614ABF87"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72B5AC95"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371BC040"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4919AA6E"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00082365"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3AE97F66"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0618390A"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3E88F8F6"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1FB161C1"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5E118F44"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63247A79"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5EFEE7C2"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51B993B8"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5219B23F" w14:textId="77777777">
      <w:pPr>
        <w:spacing w:before="3" w:after="0" w:line="240" w:lineRule="auto"/>
        <w:ind w:left="3950" w:right="3910"/>
        <w:jc w:val="center"/>
        <w:rPr>
          <w:rFonts w:ascii="Calibri" w:hAnsi="Calibri" w:eastAsia="Calibri" w:cs="Calibri"/>
          <w:b/>
          <w:bCs/>
          <w:sz w:val="28"/>
          <w:szCs w:val="28"/>
        </w:rPr>
      </w:pPr>
    </w:p>
    <w:p w:rsidR="003D1599" w:rsidP="003D1599" w:rsidRDefault="003D1599" w14:paraId="0C4E7705" w14:textId="5764D3AF">
      <w:pPr>
        <w:spacing w:before="3" w:after="0" w:line="240" w:lineRule="auto"/>
        <w:ind w:left="3950" w:right="3910"/>
        <w:jc w:val="center"/>
        <w:rPr>
          <w:rFonts w:ascii="Calibri" w:hAnsi="Calibri" w:eastAsia="Calibri" w:cs="Calibri"/>
          <w:sz w:val="28"/>
          <w:szCs w:val="28"/>
        </w:rPr>
      </w:pPr>
      <w:r>
        <w:rPr>
          <w:rFonts w:ascii="Calibri" w:hAnsi="Calibri" w:eastAsia="Calibri" w:cs="Calibri"/>
          <w:b/>
          <w:bCs/>
          <w:sz w:val="28"/>
          <w:szCs w:val="28"/>
        </w:rPr>
        <w:t>Attachment</w:t>
      </w:r>
      <w:r>
        <w:rPr>
          <w:rFonts w:ascii="Calibri" w:hAnsi="Calibri" w:eastAsia="Calibri" w:cs="Calibri"/>
          <w:b/>
          <w:bCs/>
          <w:spacing w:val="-14"/>
          <w:sz w:val="28"/>
          <w:szCs w:val="28"/>
        </w:rPr>
        <w:t xml:space="preserve"> </w:t>
      </w:r>
      <w:r>
        <w:rPr>
          <w:rFonts w:ascii="Calibri" w:hAnsi="Calibri" w:eastAsia="Calibri" w:cs="Calibri"/>
          <w:b/>
          <w:bCs/>
          <w:w w:val="99"/>
          <w:sz w:val="28"/>
          <w:szCs w:val="28"/>
        </w:rPr>
        <w:t>A</w:t>
      </w:r>
    </w:p>
    <w:p w:rsidR="003D1599" w:rsidP="003D1599" w:rsidRDefault="003D1599" w14:paraId="3938BD47" w14:textId="77777777">
      <w:pPr>
        <w:spacing w:before="7" w:after="0" w:line="180" w:lineRule="exact"/>
        <w:rPr>
          <w:sz w:val="18"/>
          <w:szCs w:val="18"/>
        </w:rPr>
      </w:pPr>
    </w:p>
    <w:p w:rsidR="003D1599" w:rsidP="003D1599" w:rsidRDefault="003D1599" w14:paraId="50C22B0D" w14:textId="77777777">
      <w:pPr>
        <w:spacing w:after="0" w:line="337" w:lineRule="exact"/>
        <w:ind w:left="3487" w:right="3447"/>
        <w:jc w:val="center"/>
        <w:rPr>
          <w:rFonts w:ascii="Calibri" w:hAnsi="Calibri" w:eastAsia="Calibri" w:cs="Calibri"/>
          <w:sz w:val="28"/>
          <w:szCs w:val="28"/>
        </w:rPr>
      </w:pPr>
      <w:r>
        <w:rPr>
          <w:rFonts w:ascii="Calibri" w:hAnsi="Calibri" w:eastAsia="Calibri" w:cs="Calibri"/>
          <w:b/>
          <w:bCs/>
          <w:sz w:val="28"/>
          <w:szCs w:val="28"/>
        </w:rPr>
        <w:t>Vendor</w:t>
      </w:r>
      <w:r>
        <w:rPr>
          <w:rFonts w:ascii="Calibri" w:hAnsi="Calibri" w:eastAsia="Calibri" w:cs="Calibri"/>
          <w:b/>
          <w:bCs/>
          <w:spacing w:val="-9"/>
          <w:sz w:val="28"/>
          <w:szCs w:val="28"/>
        </w:rPr>
        <w:t xml:space="preserve"> </w:t>
      </w:r>
      <w:r>
        <w:rPr>
          <w:rFonts w:ascii="Calibri" w:hAnsi="Calibri" w:eastAsia="Calibri" w:cs="Calibri"/>
          <w:b/>
          <w:bCs/>
          <w:sz w:val="28"/>
          <w:szCs w:val="28"/>
        </w:rPr>
        <w:t>Contact</w:t>
      </w:r>
      <w:r>
        <w:rPr>
          <w:rFonts w:ascii="Calibri" w:hAnsi="Calibri" w:eastAsia="Calibri" w:cs="Calibri"/>
          <w:b/>
          <w:bCs/>
          <w:spacing w:val="-9"/>
          <w:sz w:val="28"/>
          <w:szCs w:val="28"/>
        </w:rPr>
        <w:t xml:space="preserve"> </w:t>
      </w:r>
      <w:r>
        <w:rPr>
          <w:rFonts w:ascii="Calibri" w:hAnsi="Calibri" w:eastAsia="Calibri" w:cs="Calibri"/>
          <w:b/>
          <w:bCs/>
          <w:w w:val="99"/>
          <w:sz w:val="28"/>
          <w:szCs w:val="28"/>
        </w:rPr>
        <w:t>Sheet</w:t>
      </w:r>
    </w:p>
    <w:p w:rsidR="003D1599" w:rsidP="003D1599" w:rsidRDefault="003D1599" w14:paraId="43FA7EE5" w14:textId="77777777">
      <w:pPr>
        <w:spacing w:before="2" w:after="0" w:line="120" w:lineRule="exact"/>
        <w:rPr>
          <w:sz w:val="12"/>
          <w:szCs w:val="12"/>
        </w:rPr>
      </w:pPr>
    </w:p>
    <w:p w:rsidR="003D1599" w:rsidP="003D1599" w:rsidRDefault="003D1599" w14:paraId="7BE2E39D" w14:textId="77777777">
      <w:pPr>
        <w:spacing w:after="0" w:line="200" w:lineRule="exact"/>
        <w:rPr>
          <w:sz w:val="20"/>
          <w:szCs w:val="20"/>
        </w:rPr>
      </w:pPr>
    </w:p>
    <w:p w:rsidR="003D1599" w:rsidP="003D1599" w:rsidRDefault="003D1599" w14:paraId="4A4308BA" w14:textId="77777777">
      <w:pPr>
        <w:spacing w:after="0" w:line="200" w:lineRule="exact"/>
        <w:rPr>
          <w:sz w:val="20"/>
          <w:szCs w:val="20"/>
        </w:rPr>
      </w:pPr>
    </w:p>
    <w:p w:rsidR="003D1599" w:rsidP="003D1599" w:rsidRDefault="003D1599" w14:paraId="08B2A9CE" w14:textId="77777777">
      <w:pPr>
        <w:spacing w:after="0" w:line="200" w:lineRule="exact"/>
        <w:rPr>
          <w:sz w:val="20"/>
          <w:szCs w:val="20"/>
        </w:rPr>
      </w:pPr>
    </w:p>
    <w:tbl>
      <w:tblPr>
        <w:tblW w:w="9350" w:type="dxa"/>
        <w:tblInd w:w="114" w:type="dxa"/>
        <w:tblLayout w:type="fixed"/>
        <w:tblCellMar>
          <w:left w:w="0" w:type="dxa"/>
          <w:right w:w="0" w:type="dxa"/>
        </w:tblCellMar>
        <w:tblLook w:val="01E0" w:firstRow="1" w:lastRow="1" w:firstColumn="1" w:lastColumn="1" w:noHBand="0" w:noVBand="0"/>
      </w:tblPr>
      <w:tblGrid>
        <w:gridCol w:w="2605"/>
        <w:gridCol w:w="6745"/>
      </w:tblGrid>
      <w:tr w:rsidR="003D1599" w:rsidTr="003D1599" w14:paraId="76B2815C" w14:textId="77777777">
        <w:trPr>
          <w:trHeight w:val="836" w:hRule="exact"/>
        </w:trPr>
        <w:tc>
          <w:tcPr>
            <w:tcW w:w="2605" w:type="dxa"/>
            <w:tcBorders>
              <w:top w:val="single" w:color="000000" w:sz="4" w:space="0"/>
              <w:left w:val="single" w:color="000000" w:sz="4" w:space="0"/>
              <w:bottom w:val="single" w:color="000000" w:sz="4" w:space="0"/>
              <w:right w:val="single" w:color="000000" w:sz="4" w:space="0"/>
            </w:tcBorders>
          </w:tcPr>
          <w:p w:rsidR="003D1599" w:rsidP="003505DC" w:rsidRDefault="003D1599" w14:paraId="4928FC55" w14:textId="77777777">
            <w:pPr>
              <w:spacing w:after="0" w:line="340" w:lineRule="exact"/>
              <w:ind w:left="102" w:right="-20"/>
              <w:rPr>
                <w:rFonts w:ascii="Calibri" w:hAnsi="Calibri" w:eastAsia="Calibri" w:cs="Calibri"/>
                <w:sz w:val="28"/>
                <w:szCs w:val="28"/>
              </w:rPr>
            </w:pPr>
            <w:r>
              <w:rPr>
                <w:rFonts w:ascii="Calibri" w:hAnsi="Calibri" w:eastAsia="Calibri" w:cs="Calibri"/>
                <w:b/>
                <w:bCs/>
                <w:position w:val="1"/>
                <w:sz w:val="28"/>
                <w:szCs w:val="28"/>
              </w:rPr>
              <w:t>Company</w:t>
            </w:r>
            <w:r>
              <w:rPr>
                <w:rFonts w:ascii="Calibri" w:hAnsi="Calibri" w:eastAsia="Calibri" w:cs="Calibri"/>
                <w:b/>
                <w:bCs/>
                <w:spacing w:val="-10"/>
                <w:position w:val="1"/>
                <w:sz w:val="28"/>
                <w:szCs w:val="28"/>
              </w:rPr>
              <w:t xml:space="preserve"> </w:t>
            </w:r>
            <w:r>
              <w:rPr>
                <w:rFonts w:ascii="Calibri" w:hAnsi="Calibri" w:eastAsia="Calibri" w:cs="Calibri"/>
                <w:b/>
                <w:bCs/>
                <w:position w:val="1"/>
                <w:sz w:val="28"/>
                <w:szCs w:val="28"/>
              </w:rPr>
              <w:t>Name</w:t>
            </w:r>
          </w:p>
        </w:tc>
        <w:tc>
          <w:tcPr>
            <w:tcW w:w="6745" w:type="dxa"/>
            <w:tcBorders>
              <w:top w:val="single" w:color="000000" w:sz="4" w:space="0"/>
              <w:left w:val="single" w:color="000000" w:sz="4" w:space="0"/>
              <w:bottom w:val="single" w:color="000000" w:sz="4" w:space="0"/>
              <w:right w:val="single" w:color="000000" w:sz="4" w:space="0"/>
            </w:tcBorders>
          </w:tcPr>
          <w:p w:rsidR="003D1599" w:rsidP="003505DC" w:rsidRDefault="003D1599" w14:paraId="44652112" w14:textId="77777777"/>
        </w:tc>
      </w:tr>
      <w:tr w:rsidR="003D1599" w:rsidTr="003D1599" w14:paraId="133AC990" w14:textId="77777777">
        <w:trPr>
          <w:trHeight w:val="1710" w:hRule="exact"/>
        </w:trPr>
        <w:tc>
          <w:tcPr>
            <w:tcW w:w="2605" w:type="dxa"/>
            <w:tcBorders>
              <w:top w:val="single" w:color="000000" w:sz="4" w:space="0"/>
              <w:left w:val="single" w:color="000000" w:sz="4" w:space="0"/>
              <w:bottom w:val="single" w:color="000000" w:sz="4" w:space="0"/>
              <w:right w:val="single" w:color="000000" w:sz="4" w:space="0"/>
            </w:tcBorders>
          </w:tcPr>
          <w:p w:rsidR="003D1599" w:rsidP="003505DC" w:rsidRDefault="003D1599" w14:paraId="39198DC0" w14:textId="77777777">
            <w:pPr>
              <w:spacing w:after="0" w:line="200" w:lineRule="exact"/>
              <w:rPr>
                <w:sz w:val="20"/>
                <w:szCs w:val="20"/>
              </w:rPr>
            </w:pPr>
          </w:p>
          <w:p w:rsidR="003D1599" w:rsidP="003505DC" w:rsidRDefault="003D1599" w14:paraId="245FC4CF" w14:textId="77777777">
            <w:pPr>
              <w:spacing w:after="0" w:line="200" w:lineRule="exact"/>
              <w:rPr>
                <w:sz w:val="20"/>
                <w:szCs w:val="20"/>
              </w:rPr>
            </w:pPr>
          </w:p>
          <w:p w:rsidR="003D1599" w:rsidP="003505DC" w:rsidRDefault="003D1599" w14:paraId="090E0CAC" w14:textId="77777777">
            <w:pPr>
              <w:spacing w:before="1" w:after="0" w:line="280" w:lineRule="exact"/>
              <w:rPr>
                <w:sz w:val="28"/>
                <w:szCs w:val="28"/>
              </w:rPr>
            </w:pPr>
          </w:p>
          <w:p w:rsidR="003D1599" w:rsidP="003505DC" w:rsidRDefault="003D1599" w14:paraId="7B08E34B" w14:textId="77777777">
            <w:pPr>
              <w:spacing w:after="0" w:line="240" w:lineRule="auto"/>
              <w:ind w:left="102" w:right="-20"/>
              <w:rPr>
                <w:rFonts w:ascii="Calibri" w:hAnsi="Calibri" w:eastAsia="Calibri" w:cs="Calibri"/>
                <w:sz w:val="28"/>
                <w:szCs w:val="28"/>
              </w:rPr>
            </w:pPr>
            <w:r>
              <w:rPr>
                <w:rFonts w:ascii="Calibri" w:hAnsi="Calibri" w:eastAsia="Calibri" w:cs="Calibri"/>
                <w:b/>
                <w:bCs/>
                <w:sz w:val="28"/>
                <w:szCs w:val="28"/>
              </w:rPr>
              <w:t>Company</w:t>
            </w:r>
            <w:r>
              <w:rPr>
                <w:rFonts w:ascii="Calibri" w:hAnsi="Calibri" w:eastAsia="Calibri" w:cs="Calibri"/>
                <w:b/>
                <w:bCs/>
                <w:spacing w:val="-9"/>
                <w:sz w:val="28"/>
                <w:szCs w:val="28"/>
              </w:rPr>
              <w:t xml:space="preserve"> </w:t>
            </w:r>
            <w:r>
              <w:rPr>
                <w:rFonts w:ascii="Calibri" w:hAnsi="Calibri" w:eastAsia="Calibri" w:cs="Calibri"/>
                <w:b/>
                <w:bCs/>
                <w:sz w:val="28"/>
                <w:szCs w:val="28"/>
              </w:rPr>
              <w:t>Address</w:t>
            </w:r>
          </w:p>
        </w:tc>
        <w:tc>
          <w:tcPr>
            <w:tcW w:w="6745" w:type="dxa"/>
            <w:tcBorders>
              <w:top w:val="single" w:color="000000" w:sz="4" w:space="0"/>
              <w:left w:val="single" w:color="000000" w:sz="4" w:space="0"/>
              <w:bottom w:val="single" w:color="000000" w:sz="4" w:space="0"/>
              <w:right w:val="single" w:color="000000" w:sz="4" w:space="0"/>
            </w:tcBorders>
          </w:tcPr>
          <w:p w:rsidR="003D1599" w:rsidP="003505DC" w:rsidRDefault="003D1599" w14:paraId="1F04B905" w14:textId="77777777"/>
        </w:tc>
      </w:tr>
      <w:tr w:rsidR="003D1599" w:rsidTr="003D1599" w14:paraId="5F6BC208" w14:textId="77777777">
        <w:trPr>
          <w:trHeight w:val="836" w:hRule="exact"/>
        </w:trPr>
        <w:tc>
          <w:tcPr>
            <w:tcW w:w="2605" w:type="dxa"/>
            <w:tcBorders>
              <w:top w:val="single" w:color="000000" w:sz="4" w:space="0"/>
              <w:left w:val="single" w:color="000000" w:sz="4" w:space="0"/>
              <w:bottom w:val="single" w:color="000000" w:sz="4" w:space="0"/>
              <w:right w:val="single" w:color="000000" w:sz="4" w:space="0"/>
            </w:tcBorders>
          </w:tcPr>
          <w:p w:rsidR="003D1599" w:rsidP="003505DC" w:rsidRDefault="003D1599" w14:paraId="3D96E0F9" w14:textId="77777777">
            <w:pPr>
              <w:spacing w:after="0" w:line="339" w:lineRule="exact"/>
              <w:ind w:left="102" w:right="-20"/>
              <w:rPr>
                <w:rFonts w:ascii="Calibri" w:hAnsi="Calibri" w:eastAsia="Calibri" w:cs="Calibri"/>
                <w:sz w:val="28"/>
                <w:szCs w:val="28"/>
              </w:rPr>
            </w:pPr>
            <w:r>
              <w:rPr>
                <w:rFonts w:ascii="Calibri" w:hAnsi="Calibri" w:eastAsia="Calibri" w:cs="Calibri"/>
                <w:b/>
                <w:bCs/>
                <w:position w:val="1"/>
                <w:sz w:val="28"/>
                <w:szCs w:val="28"/>
              </w:rPr>
              <w:t>Represen</w:t>
            </w:r>
            <w:r>
              <w:rPr>
                <w:rFonts w:ascii="Calibri" w:hAnsi="Calibri" w:eastAsia="Calibri" w:cs="Calibri"/>
                <w:b/>
                <w:bCs/>
                <w:spacing w:val="1"/>
                <w:position w:val="1"/>
                <w:sz w:val="28"/>
                <w:szCs w:val="28"/>
              </w:rPr>
              <w:t>t</w:t>
            </w:r>
            <w:r>
              <w:rPr>
                <w:rFonts w:ascii="Calibri" w:hAnsi="Calibri" w:eastAsia="Calibri" w:cs="Calibri"/>
                <w:b/>
                <w:bCs/>
                <w:position w:val="1"/>
                <w:sz w:val="28"/>
                <w:szCs w:val="28"/>
              </w:rPr>
              <w:t>ative</w:t>
            </w:r>
          </w:p>
          <w:p w:rsidR="003D1599" w:rsidP="003505DC" w:rsidRDefault="003D1599" w14:paraId="60418C05" w14:textId="77777777">
            <w:pPr>
              <w:spacing w:after="0" w:line="240" w:lineRule="auto"/>
              <w:ind w:left="102" w:right="-20"/>
              <w:rPr>
                <w:rFonts w:ascii="Calibri" w:hAnsi="Calibri" w:eastAsia="Calibri" w:cs="Calibri"/>
                <w:sz w:val="28"/>
                <w:szCs w:val="28"/>
              </w:rPr>
            </w:pPr>
            <w:r>
              <w:rPr>
                <w:rFonts w:ascii="Calibri" w:hAnsi="Calibri" w:eastAsia="Calibri" w:cs="Calibri"/>
                <w:b/>
                <w:bCs/>
                <w:sz w:val="28"/>
                <w:szCs w:val="28"/>
              </w:rPr>
              <w:t>Name</w:t>
            </w:r>
          </w:p>
        </w:tc>
        <w:tc>
          <w:tcPr>
            <w:tcW w:w="6745" w:type="dxa"/>
            <w:tcBorders>
              <w:top w:val="single" w:color="000000" w:sz="4" w:space="0"/>
              <w:left w:val="single" w:color="000000" w:sz="4" w:space="0"/>
              <w:bottom w:val="single" w:color="000000" w:sz="4" w:space="0"/>
              <w:right w:val="single" w:color="000000" w:sz="4" w:space="0"/>
            </w:tcBorders>
          </w:tcPr>
          <w:p w:rsidR="003D1599" w:rsidP="003505DC" w:rsidRDefault="003D1599" w14:paraId="4DA5744E" w14:textId="77777777"/>
        </w:tc>
      </w:tr>
      <w:tr w:rsidR="003D1599" w:rsidTr="003D1599" w14:paraId="4AF08D38" w14:textId="77777777">
        <w:trPr>
          <w:trHeight w:val="838" w:hRule="exact"/>
        </w:trPr>
        <w:tc>
          <w:tcPr>
            <w:tcW w:w="2605" w:type="dxa"/>
            <w:tcBorders>
              <w:top w:val="single" w:color="000000" w:sz="4" w:space="0"/>
              <w:left w:val="single" w:color="000000" w:sz="4" w:space="0"/>
              <w:bottom w:val="single" w:color="000000" w:sz="4" w:space="0"/>
              <w:right w:val="single" w:color="000000" w:sz="4" w:space="0"/>
            </w:tcBorders>
          </w:tcPr>
          <w:p w:rsidR="003D1599" w:rsidP="003505DC" w:rsidRDefault="003D1599" w14:paraId="43FF83C0" w14:textId="77777777">
            <w:pPr>
              <w:spacing w:after="0" w:line="339" w:lineRule="exact"/>
              <w:ind w:left="102" w:right="-20"/>
              <w:rPr>
                <w:rFonts w:ascii="Calibri" w:hAnsi="Calibri" w:eastAsia="Calibri" w:cs="Calibri"/>
                <w:sz w:val="28"/>
                <w:szCs w:val="28"/>
              </w:rPr>
            </w:pPr>
            <w:r>
              <w:rPr>
                <w:rFonts w:ascii="Calibri" w:hAnsi="Calibri" w:eastAsia="Calibri" w:cs="Calibri"/>
                <w:b/>
                <w:bCs/>
                <w:position w:val="1"/>
                <w:sz w:val="28"/>
                <w:szCs w:val="28"/>
              </w:rPr>
              <w:t>Represen</w:t>
            </w:r>
            <w:r>
              <w:rPr>
                <w:rFonts w:ascii="Calibri" w:hAnsi="Calibri" w:eastAsia="Calibri" w:cs="Calibri"/>
                <w:b/>
                <w:bCs/>
                <w:spacing w:val="1"/>
                <w:position w:val="1"/>
                <w:sz w:val="28"/>
                <w:szCs w:val="28"/>
              </w:rPr>
              <w:t>t</w:t>
            </w:r>
            <w:r>
              <w:rPr>
                <w:rFonts w:ascii="Calibri" w:hAnsi="Calibri" w:eastAsia="Calibri" w:cs="Calibri"/>
                <w:b/>
                <w:bCs/>
                <w:position w:val="1"/>
                <w:sz w:val="28"/>
                <w:szCs w:val="28"/>
              </w:rPr>
              <w:t>ative</w:t>
            </w:r>
          </w:p>
          <w:p w:rsidR="003D1599" w:rsidP="003505DC" w:rsidRDefault="003D1599" w14:paraId="3C6E243B" w14:textId="77777777">
            <w:pPr>
              <w:spacing w:after="0" w:line="240" w:lineRule="auto"/>
              <w:ind w:left="102" w:right="-20"/>
              <w:rPr>
                <w:rFonts w:ascii="Calibri" w:hAnsi="Calibri" w:eastAsia="Calibri" w:cs="Calibri"/>
                <w:sz w:val="28"/>
                <w:szCs w:val="28"/>
              </w:rPr>
            </w:pPr>
            <w:r>
              <w:rPr>
                <w:rFonts w:ascii="Calibri" w:hAnsi="Calibri" w:eastAsia="Calibri" w:cs="Calibri"/>
                <w:b/>
                <w:bCs/>
                <w:sz w:val="28"/>
                <w:szCs w:val="28"/>
              </w:rPr>
              <w:t>E‐Mail</w:t>
            </w:r>
            <w:r>
              <w:rPr>
                <w:rFonts w:ascii="Calibri" w:hAnsi="Calibri" w:eastAsia="Calibri" w:cs="Calibri"/>
                <w:b/>
                <w:bCs/>
                <w:spacing w:val="-7"/>
                <w:sz w:val="28"/>
                <w:szCs w:val="28"/>
              </w:rPr>
              <w:t xml:space="preserve"> </w:t>
            </w:r>
            <w:r>
              <w:rPr>
                <w:rFonts w:ascii="Calibri" w:hAnsi="Calibri" w:eastAsia="Calibri" w:cs="Calibri"/>
                <w:b/>
                <w:bCs/>
                <w:sz w:val="28"/>
                <w:szCs w:val="28"/>
              </w:rPr>
              <w:t>Address</w:t>
            </w:r>
          </w:p>
        </w:tc>
        <w:tc>
          <w:tcPr>
            <w:tcW w:w="6745" w:type="dxa"/>
            <w:tcBorders>
              <w:top w:val="single" w:color="000000" w:sz="4" w:space="0"/>
              <w:left w:val="single" w:color="000000" w:sz="4" w:space="0"/>
              <w:bottom w:val="single" w:color="000000" w:sz="4" w:space="0"/>
              <w:right w:val="single" w:color="000000" w:sz="4" w:space="0"/>
            </w:tcBorders>
          </w:tcPr>
          <w:p w:rsidR="003D1599" w:rsidP="003505DC" w:rsidRDefault="003D1599" w14:paraId="6870D036" w14:textId="77777777"/>
        </w:tc>
      </w:tr>
      <w:tr w:rsidR="003D1599" w:rsidTr="003D1599" w14:paraId="04882727" w14:textId="77777777">
        <w:trPr>
          <w:trHeight w:val="836" w:hRule="exact"/>
        </w:trPr>
        <w:tc>
          <w:tcPr>
            <w:tcW w:w="2605" w:type="dxa"/>
            <w:tcBorders>
              <w:top w:val="single" w:color="000000" w:sz="4" w:space="0"/>
              <w:left w:val="single" w:color="000000" w:sz="4" w:space="0"/>
              <w:bottom w:val="single" w:color="000000" w:sz="4" w:space="0"/>
              <w:right w:val="single" w:color="000000" w:sz="4" w:space="0"/>
            </w:tcBorders>
          </w:tcPr>
          <w:p w:rsidR="003D1599" w:rsidP="003505DC" w:rsidRDefault="003D1599" w14:paraId="096682E0" w14:textId="77777777">
            <w:pPr>
              <w:spacing w:after="0" w:line="339" w:lineRule="exact"/>
              <w:ind w:left="102" w:right="-20"/>
              <w:rPr>
                <w:rFonts w:ascii="Calibri" w:hAnsi="Calibri" w:eastAsia="Calibri" w:cs="Calibri"/>
                <w:sz w:val="28"/>
                <w:szCs w:val="28"/>
              </w:rPr>
            </w:pPr>
            <w:r>
              <w:rPr>
                <w:rFonts w:ascii="Calibri" w:hAnsi="Calibri" w:eastAsia="Calibri" w:cs="Calibri"/>
                <w:b/>
                <w:bCs/>
                <w:position w:val="1"/>
                <w:sz w:val="28"/>
                <w:szCs w:val="28"/>
              </w:rPr>
              <w:t>Represen</w:t>
            </w:r>
            <w:r>
              <w:rPr>
                <w:rFonts w:ascii="Calibri" w:hAnsi="Calibri" w:eastAsia="Calibri" w:cs="Calibri"/>
                <w:b/>
                <w:bCs/>
                <w:spacing w:val="1"/>
                <w:position w:val="1"/>
                <w:sz w:val="28"/>
                <w:szCs w:val="28"/>
              </w:rPr>
              <w:t>t</w:t>
            </w:r>
            <w:r>
              <w:rPr>
                <w:rFonts w:ascii="Calibri" w:hAnsi="Calibri" w:eastAsia="Calibri" w:cs="Calibri"/>
                <w:b/>
                <w:bCs/>
                <w:position w:val="1"/>
                <w:sz w:val="28"/>
                <w:szCs w:val="28"/>
              </w:rPr>
              <w:t>ative</w:t>
            </w:r>
          </w:p>
          <w:p w:rsidR="003D1599" w:rsidP="003505DC" w:rsidRDefault="003D1599" w14:paraId="3CB78392" w14:textId="77777777">
            <w:pPr>
              <w:spacing w:after="0" w:line="240" w:lineRule="auto"/>
              <w:ind w:left="102" w:right="-20"/>
              <w:rPr>
                <w:rFonts w:ascii="Calibri" w:hAnsi="Calibri" w:eastAsia="Calibri" w:cs="Calibri"/>
                <w:sz w:val="28"/>
                <w:szCs w:val="28"/>
              </w:rPr>
            </w:pPr>
            <w:r>
              <w:rPr>
                <w:rFonts w:ascii="Calibri" w:hAnsi="Calibri" w:eastAsia="Calibri" w:cs="Calibri"/>
                <w:b/>
                <w:bCs/>
                <w:sz w:val="28"/>
                <w:szCs w:val="28"/>
              </w:rPr>
              <w:t>Telep</w:t>
            </w:r>
            <w:r>
              <w:rPr>
                <w:rFonts w:ascii="Calibri" w:hAnsi="Calibri" w:eastAsia="Calibri" w:cs="Calibri"/>
                <w:b/>
                <w:bCs/>
                <w:spacing w:val="1"/>
                <w:sz w:val="28"/>
                <w:szCs w:val="28"/>
              </w:rPr>
              <w:t>h</w:t>
            </w:r>
            <w:r>
              <w:rPr>
                <w:rFonts w:ascii="Calibri" w:hAnsi="Calibri" w:eastAsia="Calibri" w:cs="Calibri"/>
                <w:b/>
                <w:bCs/>
                <w:sz w:val="28"/>
                <w:szCs w:val="28"/>
              </w:rPr>
              <w:t>o</w:t>
            </w:r>
            <w:r>
              <w:rPr>
                <w:rFonts w:ascii="Calibri" w:hAnsi="Calibri" w:eastAsia="Calibri" w:cs="Calibri"/>
                <w:b/>
                <w:bCs/>
                <w:spacing w:val="1"/>
                <w:sz w:val="28"/>
                <w:szCs w:val="28"/>
              </w:rPr>
              <w:t>n</w:t>
            </w:r>
            <w:r>
              <w:rPr>
                <w:rFonts w:ascii="Calibri" w:hAnsi="Calibri" w:eastAsia="Calibri" w:cs="Calibri"/>
                <w:b/>
                <w:bCs/>
                <w:sz w:val="28"/>
                <w:szCs w:val="28"/>
              </w:rPr>
              <w:t>e</w:t>
            </w:r>
            <w:r>
              <w:rPr>
                <w:rFonts w:ascii="Calibri" w:hAnsi="Calibri" w:eastAsia="Calibri" w:cs="Calibri"/>
                <w:b/>
                <w:bCs/>
                <w:spacing w:val="-12"/>
                <w:sz w:val="28"/>
                <w:szCs w:val="28"/>
              </w:rPr>
              <w:t xml:space="preserve"> </w:t>
            </w:r>
            <w:r>
              <w:rPr>
                <w:rFonts w:ascii="Calibri" w:hAnsi="Calibri" w:eastAsia="Calibri" w:cs="Calibri"/>
                <w:b/>
                <w:bCs/>
                <w:sz w:val="28"/>
                <w:szCs w:val="28"/>
              </w:rPr>
              <w:t>#</w:t>
            </w:r>
          </w:p>
        </w:tc>
        <w:tc>
          <w:tcPr>
            <w:tcW w:w="6745" w:type="dxa"/>
            <w:tcBorders>
              <w:top w:val="single" w:color="000000" w:sz="4" w:space="0"/>
              <w:left w:val="single" w:color="000000" w:sz="4" w:space="0"/>
              <w:bottom w:val="single" w:color="000000" w:sz="4" w:space="0"/>
              <w:right w:val="single" w:color="000000" w:sz="4" w:space="0"/>
            </w:tcBorders>
          </w:tcPr>
          <w:p w:rsidR="003D1599" w:rsidP="003505DC" w:rsidRDefault="003D1599" w14:paraId="673F5AB8" w14:textId="77777777"/>
        </w:tc>
      </w:tr>
    </w:tbl>
    <w:p w:rsidR="003D1599" w:rsidP="003D1599" w:rsidRDefault="003D1599" w14:paraId="7652C2A1" w14:textId="77777777">
      <w:pPr>
        <w:spacing w:before="1" w:after="0" w:line="110" w:lineRule="exact"/>
        <w:rPr>
          <w:sz w:val="11"/>
          <w:szCs w:val="11"/>
        </w:rPr>
      </w:pPr>
    </w:p>
    <w:p w:rsidR="003D1599" w:rsidP="003D1599" w:rsidRDefault="003D1599" w14:paraId="600194EB" w14:textId="77777777">
      <w:pPr>
        <w:spacing w:after="0" w:line="200" w:lineRule="exact"/>
        <w:rPr>
          <w:sz w:val="20"/>
          <w:szCs w:val="20"/>
        </w:rPr>
      </w:pPr>
    </w:p>
    <w:p w:rsidR="003D1599" w:rsidP="003D1599" w:rsidRDefault="003D1599" w14:paraId="37BAF415" w14:textId="77777777">
      <w:pPr>
        <w:spacing w:after="0" w:line="200" w:lineRule="exact"/>
        <w:rPr>
          <w:sz w:val="20"/>
          <w:szCs w:val="20"/>
        </w:rPr>
      </w:pPr>
    </w:p>
    <w:p w:rsidR="003D1599" w:rsidP="003D1599" w:rsidRDefault="003D1599" w14:paraId="1A329502" w14:textId="7A792820">
      <w:pPr>
        <w:spacing w:before="11" w:after="0"/>
        <w:ind w:left="120" w:right="210"/>
        <w:rPr>
          <w:rFonts w:ascii="Calibri" w:hAnsi="Calibri" w:eastAsia="Calibri" w:cs="Calibri"/>
          <w:sz w:val="24"/>
          <w:szCs w:val="24"/>
        </w:rPr>
      </w:pPr>
      <w:r>
        <w:rPr>
          <w:rFonts w:ascii="Calibri" w:hAnsi="Calibri" w:eastAsia="Calibri" w:cs="Calibri"/>
          <w:b/>
          <w:bCs/>
          <w:sz w:val="24"/>
          <w:szCs w:val="24"/>
        </w:rPr>
        <w:t>By signing below, the vendor ack</w:t>
      </w:r>
      <w:r>
        <w:rPr>
          <w:rFonts w:ascii="Calibri" w:hAnsi="Calibri" w:eastAsia="Calibri" w:cs="Calibri"/>
          <w:b/>
          <w:bCs/>
          <w:spacing w:val="-1"/>
          <w:sz w:val="24"/>
          <w:szCs w:val="24"/>
        </w:rPr>
        <w:t>n</w:t>
      </w:r>
      <w:r>
        <w:rPr>
          <w:rFonts w:ascii="Calibri" w:hAnsi="Calibri" w:eastAsia="Calibri" w:cs="Calibri"/>
          <w:b/>
          <w:bCs/>
          <w:sz w:val="24"/>
          <w:szCs w:val="24"/>
        </w:rPr>
        <w:t>owledges that the prices list</w:t>
      </w:r>
      <w:r>
        <w:rPr>
          <w:rFonts w:ascii="Calibri" w:hAnsi="Calibri" w:eastAsia="Calibri" w:cs="Calibri"/>
          <w:b/>
          <w:bCs/>
          <w:spacing w:val="1"/>
          <w:sz w:val="24"/>
          <w:szCs w:val="24"/>
        </w:rPr>
        <w:t>e</w:t>
      </w:r>
      <w:r>
        <w:rPr>
          <w:rFonts w:ascii="Calibri" w:hAnsi="Calibri" w:eastAsia="Calibri" w:cs="Calibri"/>
          <w:b/>
          <w:bCs/>
          <w:sz w:val="24"/>
          <w:szCs w:val="24"/>
        </w:rPr>
        <w:t>d in this</w:t>
      </w:r>
      <w:r>
        <w:rPr>
          <w:rFonts w:ascii="Calibri" w:hAnsi="Calibri" w:eastAsia="Calibri" w:cs="Calibri"/>
          <w:b/>
          <w:bCs/>
          <w:spacing w:val="1"/>
          <w:sz w:val="24"/>
          <w:szCs w:val="24"/>
        </w:rPr>
        <w:t xml:space="preserve"> </w:t>
      </w:r>
      <w:r>
        <w:rPr>
          <w:rFonts w:ascii="Calibri" w:hAnsi="Calibri" w:eastAsia="Calibri" w:cs="Calibri"/>
          <w:b/>
          <w:bCs/>
          <w:sz w:val="24"/>
          <w:szCs w:val="24"/>
        </w:rPr>
        <w:t xml:space="preserve">bid packet </w:t>
      </w:r>
      <w:r>
        <w:rPr>
          <w:rFonts w:ascii="Calibri" w:hAnsi="Calibri" w:eastAsia="Calibri" w:cs="Calibri"/>
          <w:b/>
          <w:bCs/>
          <w:spacing w:val="2"/>
          <w:sz w:val="24"/>
          <w:szCs w:val="24"/>
        </w:rPr>
        <w:t>a</w:t>
      </w:r>
      <w:r>
        <w:rPr>
          <w:rFonts w:ascii="Calibri" w:hAnsi="Calibri" w:eastAsia="Calibri" w:cs="Calibri"/>
          <w:b/>
          <w:bCs/>
          <w:sz w:val="24"/>
          <w:szCs w:val="24"/>
        </w:rPr>
        <w:t>re being bid for the</w:t>
      </w:r>
      <w:r>
        <w:rPr>
          <w:rFonts w:ascii="Calibri" w:hAnsi="Calibri" w:eastAsia="Calibri" w:cs="Calibri"/>
          <w:b/>
          <w:bCs/>
          <w:spacing w:val="1"/>
          <w:sz w:val="24"/>
          <w:szCs w:val="24"/>
        </w:rPr>
        <w:t xml:space="preserve"> </w:t>
      </w:r>
      <w:r>
        <w:rPr>
          <w:rFonts w:ascii="Calibri" w:hAnsi="Calibri" w:eastAsia="Calibri" w:cs="Calibri"/>
          <w:b/>
          <w:bCs/>
          <w:sz w:val="24"/>
          <w:szCs w:val="24"/>
        </w:rPr>
        <w:t>Pearl Junior High School Gym &amp; Multipurpose Fire Alarm</w:t>
      </w:r>
      <w:r>
        <w:rPr>
          <w:rFonts w:ascii="Calibri" w:hAnsi="Calibri" w:eastAsia="Calibri" w:cs="Calibri"/>
          <w:b/>
          <w:bCs/>
          <w:sz w:val="24"/>
          <w:szCs w:val="24"/>
        </w:rPr>
        <w:t xml:space="preserve"> Project. The vendor also acknowledges and understands that port</w:t>
      </w:r>
      <w:r>
        <w:rPr>
          <w:rFonts w:ascii="Calibri" w:hAnsi="Calibri" w:eastAsia="Calibri" w:cs="Calibri"/>
          <w:b/>
          <w:bCs/>
          <w:spacing w:val="1"/>
          <w:sz w:val="24"/>
          <w:szCs w:val="24"/>
        </w:rPr>
        <w:t>i</w:t>
      </w:r>
      <w:r>
        <w:rPr>
          <w:rFonts w:ascii="Calibri" w:hAnsi="Calibri" w:eastAsia="Calibri" w:cs="Calibri"/>
          <w:b/>
          <w:bCs/>
          <w:sz w:val="24"/>
          <w:szCs w:val="24"/>
        </w:rPr>
        <w:t>ons of th</w:t>
      </w:r>
      <w:r>
        <w:rPr>
          <w:rFonts w:ascii="Calibri" w:hAnsi="Calibri" w:eastAsia="Calibri" w:cs="Calibri"/>
          <w:b/>
          <w:bCs/>
          <w:spacing w:val="-2"/>
          <w:sz w:val="24"/>
          <w:szCs w:val="24"/>
        </w:rPr>
        <w:t>i</w:t>
      </w:r>
      <w:r>
        <w:rPr>
          <w:rFonts w:ascii="Calibri" w:hAnsi="Calibri" w:eastAsia="Calibri" w:cs="Calibri"/>
          <w:b/>
          <w:bCs/>
          <w:sz w:val="24"/>
          <w:szCs w:val="24"/>
        </w:rPr>
        <w:t xml:space="preserve">s project may be funded </w:t>
      </w:r>
      <w:r>
        <w:rPr>
          <w:rFonts w:ascii="Calibri" w:hAnsi="Calibri" w:eastAsia="Calibri" w:cs="Calibri"/>
          <w:b/>
          <w:bCs/>
          <w:spacing w:val="1"/>
          <w:sz w:val="24"/>
          <w:szCs w:val="24"/>
        </w:rPr>
        <w:t>f</w:t>
      </w:r>
      <w:r>
        <w:rPr>
          <w:rFonts w:ascii="Calibri" w:hAnsi="Calibri" w:eastAsia="Calibri" w:cs="Calibri"/>
          <w:b/>
          <w:bCs/>
          <w:sz w:val="24"/>
          <w:szCs w:val="24"/>
        </w:rPr>
        <w:t>rom E‐Rate funds and is</w:t>
      </w:r>
      <w:r>
        <w:rPr>
          <w:rFonts w:ascii="Calibri" w:hAnsi="Calibri" w:eastAsia="Calibri" w:cs="Calibri"/>
          <w:b/>
          <w:bCs/>
          <w:spacing w:val="1"/>
          <w:sz w:val="24"/>
          <w:szCs w:val="24"/>
        </w:rPr>
        <w:t xml:space="preserve"> </w:t>
      </w:r>
      <w:r>
        <w:rPr>
          <w:rFonts w:ascii="Calibri" w:hAnsi="Calibri" w:eastAsia="Calibri" w:cs="Calibri"/>
          <w:b/>
          <w:bCs/>
          <w:sz w:val="24"/>
          <w:szCs w:val="24"/>
        </w:rPr>
        <w:t>subject to fund</w:t>
      </w:r>
      <w:r>
        <w:rPr>
          <w:rFonts w:ascii="Calibri" w:hAnsi="Calibri" w:eastAsia="Calibri" w:cs="Calibri"/>
          <w:b/>
          <w:bCs/>
          <w:spacing w:val="1"/>
          <w:sz w:val="24"/>
          <w:szCs w:val="24"/>
        </w:rPr>
        <w:t>i</w:t>
      </w:r>
      <w:r>
        <w:rPr>
          <w:rFonts w:ascii="Calibri" w:hAnsi="Calibri" w:eastAsia="Calibri" w:cs="Calibri"/>
          <w:b/>
          <w:bCs/>
          <w:sz w:val="24"/>
          <w:szCs w:val="24"/>
        </w:rPr>
        <w:t>ng availability.</w:t>
      </w:r>
    </w:p>
    <w:p w:rsidR="003D1599" w:rsidP="003D1599" w:rsidRDefault="003D1599" w14:paraId="218B3D3A" w14:textId="77777777">
      <w:pPr>
        <w:spacing w:before="9" w:after="0" w:line="150" w:lineRule="exact"/>
        <w:rPr>
          <w:sz w:val="15"/>
          <w:szCs w:val="15"/>
        </w:rPr>
      </w:pPr>
    </w:p>
    <w:p w:rsidR="003D1599" w:rsidP="003D1599" w:rsidRDefault="003D1599" w14:paraId="75B8A931" w14:textId="77777777">
      <w:pPr>
        <w:tabs>
          <w:tab w:val="left" w:pos="5080"/>
          <w:tab w:val="left" w:pos="7260"/>
        </w:tabs>
        <w:spacing w:after="0" w:line="289" w:lineRule="exact"/>
        <w:ind w:left="120" w:right="-20"/>
        <w:rPr>
          <w:rFonts w:ascii="Calibri" w:hAnsi="Calibri" w:eastAsia="Calibri" w:cs="Calibri"/>
          <w:sz w:val="24"/>
          <w:szCs w:val="24"/>
        </w:rPr>
      </w:pPr>
      <w:r>
        <w:rPr>
          <w:rFonts w:ascii="Calibri" w:hAnsi="Calibri" w:eastAsia="Calibri" w:cs="Calibri"/>
          <w:b/>
          <w:bCs/>
          <w:sz w:val="24"/>
          <w:szCs w:val="24"/>
        </w:rPr>
        <w:t>Printed Name</w:t>
      </w:r>
      <w:r>
        <w:rPr>
          <w:rFonts w:ascii="Calibri" w:hAnsi="Calibri" w:eastAsia="Calibri" w:cs="Calibri"/>
          <w:b/>
          <w:bCs/>
          <w:w w:val="215"/>
          <w:sz w:val="24"/>
          <w:szCs w:val="24"/>
          <w:u w:val="thick" w:color="000000"/>
        </w:rPr>
        <w:t xml:space="preserve"> </w:t>
      </w:r>
      <w:r>
        <w:rPr>
          <w:rFonts w:ascii="Calibri" w:hAnsi="Calibri" w:eastAsia="Calibri" w:cs="Calibri"/>
          <w:b/>
          <w:bCs/>
          <w:sz w:val="24"/>
          <w:szCs w:val="24"/>
          <w:u w:val="thick" w:color="000000"/>
        </w:rPr>
        <w:tab/>
      </w:r>
      <w:r>
        <w:rPr>
          <w:rFonts w:ascii="Calibri" w:hAnsi="Calibri" w:eastAsia="Calibri" w:cs="Calibri"/>
          <w:b/>
          <w:bCs/>
          <w:sz w:val="24"/>
          <w:szCs w:val="24"/>
        </w:rPr>
        <w:t>Title</w:t>
      </w:r>
      <w:r>
        <w:rPr>
          <w:rFonts w:ascii="Calibri" w:hAnsi="Calibri" w:eastAsia="Calibri" w:cs="Calibri"/>
          <w:b/>
          <w:bCs/>
          <w:w w:val="215"/>
          <w:sz w:val="24"/>
          <w:szCs w:val="24"/>
          <w:u w:val="thick" w:color="000000"/>
        </w:rPr>
        <w:t xml:space="preserve"> </w:t>
      </w:r>
      <w:r>
        <w:rPr>
          <w:rFonts w:ascii="Calibri" w:hAnsi="Calibri" w:eastAsia="Calibri" w:cs="Calibri"/>
          <w:b/>
          <w:bCs/>
          <w:sz w:val="24"/>
          <w:szCs w:val="24"/>
          <w:u w:val="thick" w:color="000000"/>
        </w:rPr>
        <w:tab/>
      </w:r>
    </w:p>
    <w:p w:rsidR="003D1599" w:rsidP="003D1599" w:rsidRDefault="003D1599" w14:paraId="483FB5CF" w14:textId="77777777">
      <w:pPr>
        <w:spacing w:after="0" w:line="200" w:lineRule="exact"/>
        <w:rPr>
          <w:sz w:val="20"/>
          <w:szCs w:val="20"/>
        </w:rPr>
      </w:pPr>
    </w:p>
    <w:p w:rsidR="003D1599" w:rsidP="003D1599" w:rsidRDefault="003D1599" w14:paraId="4F2EAD86" w14:textId="77777777">
      <w:pPr>
        <w:spacing w:after="0" w:line="200" w:lineRule="exact"/>
        <w:rPr>
          <w:sz w:val="20"/>
          <w:szCs w:val="20"/>
        </w:rPr>
      </w:pPr>
    </w:p>
    <w:p w:rsidR="003D1599" w:rsidP="003D1599" w:rsidRDefault="003D1599" w14:paraId="4CC3DA07" w14:textId="77777777">
      <w:pPr>
        <w:spacing w:before="13" w:after="0" w:line="240" w:lineRule="exact"/>
        <w:rPr>
          <w:sz w:val="24"/>
          <w:szCs w:val="24"/>
        </w:rPr>
      </w:pPr>
    </w:p>
    <w:p w:rsidRPr="00FD4B6A" w:rsidR="003D1599" w:rsidP="003D1599" w:rsidRDefault="003D1599" w14:paraId="10900B0C" w14:textId="77777777">
      <w:pPr>
        <w:tabs>
          <w:tab w:val="left" w:pos="5880"/>
        </w:tabs>
        <w:spacing w:before="11" w:after="0" w:line="240" w:lineRule="auto"/>
        <w:ind w:left="120" w:right="-20"/>
        <w:rPr>
          <w:rFonts w:ascii="Times New Roman" w:hAnsi="Times New Roman" w:eastAsia="Times New Roman" w:cs="Times New Roman"/>
          <w:sz w:val="20"/>
          <w:szCs w:val="20"/>
        </w:rPr>
      </w:pPr>
      <w:r>
        <w:rPr>
          <w:rFonts w:ascii="Calibri" w:hAnsi="Calibri" w:eastAsia="Calibri" w:cs="Calibri"/>
          <w:b/>
          <w:bCs/>
          <w:sz w:val="24"/>
          <w:szCs w:val="24"/>
        </w:rPr>
        <w:t>SIGNED</w:t>
      </w:r>
      <w:r>
        <w:rPr>
          <w:rFonts w:ascii="Calibri" w:hAnsi="Calibri" w:eastAsia="Calibri" w:cs="Calibri"/>
          <w:b/>
          <w:bCs/>
          <w:w w:val="215"/>
          <w:sz w:val="24"/>
          <w:szCs w:val="24"/>
          <w:u w:val="thick" w:color="000000"/>
        </w:rPr>
        <w:t xml:space="preserve"> </w:t>
      </w:r>
      <w:r>
        <w:rPr>
          <w:rFonts w:ascii="Calibri" w:hAnsi="Calibri" w:eastAsia="Calibri" w:cs="Calibri"/>
          <w:b/>
          <w:bCs/>
          <w:sz w:val="24"/>
          <w:szCs w:val="24"/>
          <w:u w:val="thick" w:color="000000"/>
        </w:rPr>
        <w:tab/>
      </w:r>
    </w:p>
    <w:p w:rsidRPr="006B47AF" w:rsidR="003D1599" w:rsidP="006B47AF" w:rsidRDefault="003D1599" w14:paraId="35A81586" w14:textId="77777777">
      <w:pPr>
        <w:spacing w:after="0" w:line="240" w:lineRule="auto"/>
        <w:ind w:right="-20"/>
        <w:rPr>
          <w:rFonts w:ascii="Calibri" w:hAnsi="Calibri" w:eastAsia="Calibri" w:cs="Calibri"/>
        </w:rPr>
      </w:pPr>
    </w:p>
    <w:p w:rsidR="00BD5DEA" w:rsidP="00BD5DEA" w:rsidRDefault="00BD5DEA" w14:paraId="1E7903F0" w14:textId="77777777">
      <w:pPr>
        <w:spacing w:after="0" w:line="240" w:lineRule="auto"/>
        <w:ind w:right="-20"/>
        <w:rPr>
          <w:rFonts w:ascii="Calibri" w:hAnsi="Calibri" w:eastAsia="Calibri" w:cs="Calibri"/>
        </w:rPr>
      </w:pPr>
    </w:p>
    <w:p w:rsidR="00BD5DEA" w:rsidP="00BD5DEA" w:rsidRDefault="00BD5DEA" w14:paraId="78B04907" w14:textId="77777777">
      <w:pPr>
        <w:spacing w:after="0" w:line="240" w:lineRule="auto"/>
        <w:ind w:right="-20"/>
        <w:rPr>
          <w:rFonts w:ascii="Calibri" w:hAnsi="Calibri" w:eastAsia="Calibri" w:cs="Calibri"/>
        </w:rPr>
      </w:pPr>
    </w:p>
    <w:p w:rsidRPr="00BD5DEA" w:rsidR="00BD5DEA" w:rsidP="00BD5DEA" w:rsidRDefault="00BD5DEA" w14:paraId="2F89ACFA" w14:textId="77777777">
      <w:pPr>
        <w:spacing w:after="0" w:line="240" w:lineRule="auto"/>
        <w:ind w:right="-20"/>
        <w:rPr>
          <w:rFonts w:ascii="Calibri" w:hAnsi="Calibri" w:eastAsia="Calibri" w:cs="Calibri"/>
          <w:b/>
          <w:bCs/>
        </w:rPr>
      </w:pPr>
    </w:p>
    <w:p w:rsidR="00D161ED" w:rsidP="00D161ED" w:rsidRDefault="00D161ED" w14:paraId="1348F032" w14:textId="476704A0">
      <w:pPr>
        <w:spacing w:after="0" w:line="240" w:lineRule="auto"/>
        <w:ind w:right="-20"/>
        <w:rPr>
          <w:rFonts w:ascii="Calibri" w:hAnsi="Calibri" w:eastAsia="Calibri" w:cs="Calibri"/>
        </w:rPr>
      </w:pPr>
    </w:p>
    <w:p w:rsidRPr="00D161ED" w:rsidR="003959E6" w:rsidP="00D161ED" w:rsidRDefault="003959E6" w14:paraId="562938D4" w14:textId="77777777">
      <w:pPr>
        <w:spacing w:after="0" w:line="240" w:lineRule="auto"/>
        <w:ind w:right="-20"/>
        <w:rPr>
          <w:rFonts w:ascii="Calibri" w:hAnsi="Calibri" w:eastAsia="Calibri" w:cs="Calibri"/>
        </w:rPr>
      </w:pPr>
    </w:p>
    <w:sectPr w:rsidRPr="00D161ED" w:rsidR="003959E6">
      <w:head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66DB" w:rsidP="008266DB" w:rsidRDefault="008266DB" w14:paraId="00E7B6A9" w14:textId="77777777">
      <w:pPr>
        <w:spacing w:after="0" w:line="240" w:lineRule="auto"/>
      </w:pPr>
      <w:r>
        <w:separator/>
      </w:r>
    </w:p>
  </w:endnote>
  <w:endnote w:type="continuationSeparator" w:id="0">
    <w:p w:rsidR="008266DB" w:rsidP="008266DB" w:rsidRDefault="008266DB" w14:paraId="32EE15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66DB" w:rsidP="008266DB" w:rsidRDefault="008266DB" w14:paraId="7E5CE9B3" w14:textId="77777777">
      <w:pPr>
        <w:spacing w:after="0" w:line="240" w:lineRule="auto"/>
      </w:pPr>
      <w:r>
        <w:separator/>
      </w:r>
    </w:p>
  </w:footnote>
  <w:footnote w:type="continuationSeparator" w:id="0">
    <w:p w:rsidR="008266DB" w:rsidP="008266DB" w:rsidRDefault="008266DB" w14:paraId="371D72F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D1599" w:rsidP="003D1599" w:rsidRDefault="003D1599" w14:paraId="6C66D582" w14:textId="77777777">
    <w:pPr>
      <w:spacing w:after="0" w:line="200" w:lineRule="exact"/>
      <w:rPr>
        <w:sz w:val="20"/>
        <w:szCs w:val="20"/>
      </w:rPr>
    </w:pPr>
    <w:r>
      <w:rPr>
        <w:noProof/>
      </w:rPr>
      <mc:AlternateContent>
        <mc:Choice Requires="wpg">
          <w:drawing>
            <wp:anchor distT="0" distB="0" distL="114300" distR="114300" simplePos="0" relativeHeight="251663360" behindDoc="1" locked="0" layoutInCell="1" allowOverlap="1" wp14:anchorId="4019DCCE" wp14:editId="3B3898FD">
              <wp:simplePos x="0" y="0"/>
              <wp:positionH relativeFrom="page">
                <wp:posOffset>1083310</wp:posOffset>
              </wp:positionH>
              <wp:positionV relativeFrom="page">
                <wp:posOffset>682625</wp:posOffset>
              </wp:positionV>
              <wp:extent cx="201295" cy="1051560"/>
              <wp:effectExtent l="0" t="0" r="12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1051560"/>
                        <a:chOff x="1706" y="1075"/>
                        <a:chExt cx="317" cy="1656"/>
                      </a:xfrm>
                    </wpg:grpSpPr>
                    <pic:pic xmlns:pic="http://schemas.openxmlformats.org/drawingml/2006/picture">
                      <pic:nvPicPr>
                        <pic:cNvPr id="2"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06" y="1075"/>
                          <a:ext cx="317" cy="8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06" y="1903"/>
                          <a:ext cx="317" cy="8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43EB5B74">
            <v:group id="Group 1" style="position:absolute;margin-left:85.3pt;margin-top:53.75pt;width:15.85pt;height:82.8pt;z-index:-251653120;mso-position-horizontal-relative:page;mso-position-vertical-relative:page" coordsize="317,1656" coordorigin="1706,1075" o:spid="_x0000_s1026" w14:anchorId="4A18040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3" style="position:absolute;left:1706;top:1075;width:317;height:82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">
                <v:imagedata o:title="" r:id="rId3"/>
              </v:shape>
              <v:shape id="Picture 22" style="position:absolute;left:1706;top:1903;width:317;height:82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">
                <v:imagedata o:title="" r:id="rId4"/>
              </v:shape>
              <w10:wrap anchorx="page" anchory="page"/>
            </v:group>
          </w:pict>
        </mc:Fallback>
      </mc:AlternateContent>
    </w:r>
    <w:r>
      <w:rPr>
        <w:noProof/>
      </w:rPr>
      <w:drawing>
        <wp:anchor distT="0" distB="0" distL="114300" distR="114300" simplePos="0" relativeHeight="251664384" behindDoc="1" locked="0" layoutInCell="1" allowOverlap="1" wp14:anchorId="0551E6B3" wp14:editId="320C0AC3">
          <wp:simplePos x="0" y="0"/>
          <wp:positionH relativeFrom="page">
            <wp:posOffset>1328420</wp:posOffset>
          </wp:positionH>
          <wp:positionV relativeFrom="page">
            <wp:posOffset>684530</wp:posOffset>
          </wp:positionV>
          <wp:extent cx="2462530" cy="1828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2530" cy="1828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5408" behindDoc="1" locked="0" layoutInCell="1" allowOverlap="1" wp14:anchorId="1305BB5A" wp14:editId="5DF11D5F">
              <wp:simplePos x="0" y="0"/>
              <wp:positionH relativeFrom="page">
                <wp:posOffset>2549525</wp:posOffset>
              </wp:positionH>
              <wp:positionV relativeFrom="page">
                <wp:posOffset>941705</wp:posOffset>
              </wp:positionV>
              <wp:extent cx="1237615" cy="164465"/>
              <wp:effectExtent l="0" t="0" r="381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7615" cy="164465"/>
                        <a:chOff x="4015" y="1483"/>
                        <a:chExt cx="1949" cy="259"/>
                      </a:xfrm>
                    </wpg:grpSpPr>
                    <pic:pic xmlns:pic="http://schemas.openxmlformats.org/drawingml/2006/picture">
                      <pic:nvPicPr>
                        <pic:cNvPr id="5"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015" y="1483"/>
                          <a:ext cx="1949"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15" y="1613"/>
                          <a:ext cx="1949" cy="1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4DFF6F2D">
            <v:group id="Group 4" style="position:absolute;margin-left:200.75pt;margin-top:74.15pt;width:97.45pt;height:12.95pt;z-index:-251651072;mso-position-horizontal-relative:page;mso-position-vertical-relative:page" coordsize="1949,259" coordorigin="4015,1483" o:spid="_x0000_s1026" w14:anchorId="5A9EC44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">
              <v:shape id="Picture 19" style="position:absolute;left:4015;top:1483;width:1949;height:13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">
                <v:imagedata o:title="" r:id="rId8"/>
              </v:shape>
              <v:shape id="Picture 18" style="position:absolute;left:4015;top:1613;width:1949;height:13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">
                <v:imagedata o:title="" r:id="rId9"/>
              </v:shape>
              <w10:wrap anchorx="page" anchory="page"/>
            </v:group>
          </w:pict>
        </mc:Fallback>
      </mc:AlternateContent>
    </w:r>
  </w:p>
  <w:p w:rsidR="003D1599" w:rsidRDefault="003D1599" w14:paraId="48FD32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266DB" w:rsidP="008266DB" w:rsidRDefault="008266DB" w14:paraId="30842B24" w14:textId="77777777">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5977CABC" wp14:editId="63A97326">
              <wp:simplePos x="0" y="0"/>
              <wp:positionH relativeFrom="page">
                <wp:posOffset>1083310</wp:posOffset>
              </wp:positionH>
              <wp:positionV relativeFrom="page">
                <wp:posOffset>682625</wp:posOffset>
              </wp:positionV>
              <wp:extent cx="201295" cy="1051560"/>
              <wp:effectExtent l="0" t="0" r="127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1051560"/>
                        <a:chOff x="1706" y="1075"/>
                        <a:chExt cx="317" cy="1656"/>
                      </a:xfrm>
                    </wpg:grpSpPr>
                    <pic:pic xmlns:pic="http://schemas.openxmlformats.org/drawingml/2006/picture">
                      <pic:nvPicPr>
                        <pic:cNvPr id="22"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06" y="1075"/>
                          <a:ext cx="317" cy="8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06" y="1903"/>
                          <a:ext cx="317" cy="8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46BCD697">
            <v:group id="Group 21" style="position:absolute;margin-left:85.3pt;margin-top:53.75pt;width:15.85pt;height:82.8pt;z-index:-251657216;mso-position-horizontal-relative:page;mso-position-vertical-relative:page" coordsize="317,1656" coordorigin="1706,1075" o:spid="_x0000_s1026" w14:anchorId="0F18B3B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3" style="position:absolute;left:1706;top:1075;width:317;height:82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">
                <v:imagedata o:title="" r:id="rId3"/>
              </v:shape>
              <v:shape id="Picture 22" style="position:absolute;left:1706;top:1903;width:317;height:82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">
                <v:imagedata o:title="" r:id="rId4"/>
              </v:shape>
              <w10:wrap anchorx="page" anchory="page"/>
            </v:group>
          </w:pict>
        </mc:Fallback>
      </mc:AlternateContent>
    </w:r>
    <w:r>
      <w:rPr>
        <w:noProof/>
      </w:rPr>
      <w:drawing>
        <wp:anchor distT="0" distB="0" distL="114300" distR="114300" simplePos="0" relativeHeight="251660288" behindDoc="1" locked="0" layoutInCell="1" allowOverlap="1" wp14:anchorId="76B3655F" wp14:editId="5B44F548">
          <wp:simplePos x="0" y="0"/>
          <wp:positionH relativeFrom="page">
            <wp:posOffset>1328420</wp:posOffset>
          </wp:positionH>
          <wp:positionV relativeFrom="page">
            <wp:posOffset>684530</wp:posOffset>
          </wp:positionV>
          <wp:extent cx="2462530" cy="18288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2530" cy="1828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1312" behindDoc="1" locked="0" layoutInCell="1" allowOverlap="1" wp14:anchorId="7F82AA16" wp14:editId="52C41383">
              <wp:simplePos x="0" y="0"/>
              <wp:positionH relativeFrom="page">
                <wp:posOffset>2549525</wp:posOffset>
              </wp:positionH>
              <wp:positionV relativeFrom="page">
                <wp:posOffset>941705</wp:posOffset>
              </wp:positionV>
              <wp:extent cx="1237615" cy="164465"/>
              <wp:effectExtent l="0" t="0" r="381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7615" cy="164465"/>
                        <a:chOff x="4015" y="1483"/>
                        <a:chExt cx="1949" cy="259"/>
                      </a:xfrm>
                    </wpg:grpSpPr>
                    <pic:pic xmlns:pic="http://schemas.openxmlformats.org/drawingml/2006/picture">
                      <pic:nvPicPr>
                        <pic:cNvPr id="18"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015" y="1483"/>
                          <a:ext cx="1949"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15" y="1613"/>
                          <a:ext cx="1949" cy="1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59406D0B">
            <v:group id="Group 17" style="position:absolute;margin-left:200.75pt;margin-top:74.15pt;width:97.45pt;height:12.95pt;z-index:-251655168;mso-position-horizontal-relative:page;mso-position-vertical-relative:page" coordsize="1949,259" coordorigin="4015,1483" o:spid="_x0000_s1026" w14:anchorId="55D1B72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">
              <v:shape id="Picture 19" style="position:absolute;left:4015;top:1483;width:1949;height:13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">
                <v:imagedata o:title="" r:id="rId8"/>
              </v:shape>
              <v:shape id="Picture 18" style="position:absolute;left:4015;top:1613;width:1949;height:13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">
                <v:imagedata o:title="" r:id="rId9"/>
              </v:shape>
              <w10:wrap anchorx="page" anchory="page"/>
            </v:group>
          </w:pict>
        </mc:Fallback>
      </mc:AlternateContent>
    </w:r>
  </w:p>
  <w:p w:rsidR="008266DB" w:rsidRDefault="008266DB" w14:paraId="268FB28F" w14:textId="7105A4C0">
    <w:pPr>
      <w:pStyle w:val="Header"/>
    </w:pPr>
  </w:p>
  <w:p w:rsidR="008266DB" w:rsidRDefault="008266DB" w14:paraId="008E5F20" w14:textId="70E40E63">
    <w:pPr>
      <w:pStyle w:val="Header"/>
    </w:pPr>
  </w:p>
  <w:p w:rsidR="008266DB" w:rsidRDefault="008266DB" w14:paraId="7808DBE8" w14:textId="06E946E6">
    <w:pPr>
      <w:pStyle w:val="Header"/>
    </w:pPr>
  </w:p>
  <w:p w:rsidR="008266DB" w:rsidRDefault="008266DB" w14:paraId="3E51A385" w14:textId="5CFB0779">
    <w:pPr>
      <w:pStyle w:val="Header"/>
    </w:pPr>
  </w:p>
  <w:p w:rsidR="008266DB" w:rsidRDefault="008266DB" w14:paraId="255A84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D1B"/>
    <w:multiLevelType w:val="hybridMultilevel"/>
    <w:tmpl w:val="EA8A729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78249B7"/>
    <w:multiLevelType w:val="hybridMultilevel"/>
    <w:tmpl w:val="AE7441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E63CBA"/>
    <w:multiLevelType w:val="multilevel"/>
    <w:tmpl w:val="BD76DF3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E7F505E"/>
    <w:multiLevelType w:val="multilevel"/>
    <w:tmpl w:val="E9E0CA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27581AEA"/>
    <w:multiLevelType w:val="hybridMultilevel"/>
    <w:tmpl w:val="1FD46F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4030D3"/>
    <w:multiLevelType w:val="hybridMultilevel"/>
    <w:tmpl w:val="5BA436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5C170F7"/>
    <w:multiLevelType w:val="hybridMultilevel"/>
    <w:tmpl w:val="E154EEA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46451902"/>
    <w:multiLevelType w:val="hybridMultilevel"/>
    <w:tmpl w:val="29807A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E8A23A3"/>
    <w:multiLevelType w:val="multilevel"/>
    <w:tmpl w:val="CF5A294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619A2483"/>
    <w:multiLevelType w:val="hybridMultilevel"/>
    <w:tmpl w:val="D400887A"/>
    <w:lvl w:ilvl="0" w:tplc="04090001">
      <w:start w:val="1"/>
      <w:numFmt w:val="bullet"/>
      <w:lvlText w:val=""/>
      <w:lvlJc w:val="left"/>
      <w:pPr>
        <w:ind w:left="840" w:hanging="360"/>
      </w:pPr>
      <w:rPr>
        <w:rFonts w:hint="default" w:ascii="Symbol" w:hAnsi="Symbol"/>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10" w15:restartNumberingAfterBreak="0">
    <w:nsid w:val="6C4E3D6E"/>
    <w:multiLevelType w:val="hybridMultilevel"/>
    <w:tmpl w:val="076E5286"/>
    <w:lvl w:ilvl="0" w:tplc="081EA256">
      <w:start w:val="1"/>
      <w:numFmt w:val="upperLetter"/>
      <w:lvlText w:val="%1."/>
      <w:lvlJc w:val="left"/>
      <w:pPr>
        <w:tabs>
          <w:tab w:val="num" w:pos="900"/>
        </w:tabs>
        <w:ind w:left="900" w:hanging="360"/>
      </w:pPr>
    </w:lvl>
    <w:lvl w:ilvl="1" w:tplc="5D807D9A">
      <w:start w:val="1"/>
      <w:numFmt w:val="decimal"/>
      <w:lvlText w:val="%2)"/>
      <w:lvlJc w:val="left"/>
      <w:pPr>
        <w:tabs>
          <w:tab w:val="num" w:pos="1800"/>
        </w:tabs>
        <w:ind w:left="1800" w:hanging="54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1" w15:restartNumberingAfterBreak="0">
    <w:nsid w:val="7F344CEE"/>
    <w:multiLevelType w:val="hybridMultilevel"/>
    <w:tmpl w:val="1174ED9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7FC86DDE"/>
    <w:multiLevelType w:val="hybridMultilevel"/>
    <w:tmpl w:val="43B86FAC"/>
    <w:lvl w:ilvl="0" w:tplc="04090015">
      <w:start w:val="1"/>
      <w:numFmt w:val="upperLetter"/>
      <w:lvlText w:val="%1."/>
      <w:lvlJc w:val="left"/>
      <w:pPr>
        <w:tabs>
          <w:tab w:val="num" w:pos="3420"/>
        </w:tabs>
        <w:ind w:left="3420" w:hanging="360"/>
      </w:pPr>
    </w:lvl>
    <w:lvl w:ilvl="1" w:tplc="04090019">
      <w:start w:val="1"/>
      <w:numFmt w:val="lowerLetter"/>
      <w:lvlText w:val="%2."/>
      <w:lvlJc w:val="left"/>
      <w:pPr>
        <w:tabs>
          <w:tab w:val="num" w:pos="4140"/>
        </w:tabs>
        <w:ind w:left="4140" w:hanging="360"/>
      </w:pPr>
    </w:lvl>
    <w:lvl w:ilvl="2" w:tplc="0409001B">
      <w:start w:val="1"/>
      <w:numFmt w:val="lowerRoman"/>
      <w:lvlText w:val="%3."/>
      <w:lvlJc w:val="right"/>
      <w:pPr>
        <w:tabs>
          <w:tab w:val="num" w:pos="4860"/>
        </w:tabs>
        <w:ind w:left="4860" w:hanging="180"/>
      </w:pPr>
    </w:lvl>
    <w:lvl w:ilvl="3" w:tplc="0409000F">
      <w:start w:val="1"/>
      <w:numFmt w:val="decimal"/>
      <w:lvlText w:val="%4."/>
      <w:lvlJc w:val="left"/>
      <w:pPr>
        <w:tabs>
          <w:tab w:val="num" w:pos="5580"/>
        </w:tabs>
        <w:ind w:left="5580" w:hanging="360"/>
      </w:pPr>
    </w:lvl>
    <w:lvl w:ilvl="4" w:tplc="04090019">
      <w:start w:val="1"/>
      <w:numFmt w:val="lowerLetter"/>
      <w:lvlText w:val="%5."/>
      <w:lvlJc w:val="left"/>
      <w:pPr>
        <w:tabs>
          <w:tab w:val="num" w:pos="6300"/>
        </w:tabs>
        <w:ind w:left="6300" w:hanging="360"/>
      </w:pPr>
    </w:lvl>
    <w:lvl w:ilvl="5" w:tplc="0409001B">
      <w:start w:val="1"/>
      <w:numFmt w:val="lowerRoman"/>
      <w:lvlText w:val="%6."/>
      <w:lvlJc w:val="right"/>
      <w:pPr>
        <w:tabs>
          <w:tab w:val="num" w:pos="7020"/>
        </w:tabs>
        <w:ind w:left="7020" w:hanging="180"/>
      </w:pPr>
    </w:lvl>
    <w:lvl w:ilvl="6" w:tplc="0409000F">
      <w:start w:val="1"/>
      <w:numFmt w:val="decimal"/>
      <w:lvlText w:val="%7."/>
      <w:lvlJc w:val="left"/>
      <w:pPr>
        <w:tabs>
          <w:tab w:val="num" w:pos="7740"/>
        </w:tabs>
        <w:ind w:left="7740" w:hanging="360"/>
      </w:pPr>
    </w:lvl>
    <w:lvl w:ilvl="7" w:tplc="04090019">
      <w:start w:val="1"/>
      <w:numFmt w:val="lowerLetter"/>
      <w:lvlText w:val="%8."/>
      <w:lvlJc w:val="left"/>
      <w:pPr>
        <w:tabs>
          <w:tab w:val="num" w:pos="8460"/>
        </w:tabs>
        <w:ind w:left="8460" w:hanging="360"/>
      </w:pPr>
    </w:lvl>
    <w:lvl w:ilvl="8" w:tplc="0409001B">
      <w:start w:val="1"/>
      <w:numFmt w:val="lowerRoman"/>
      <w:lvlText w:val="%9."/>
      <w:lvlJc w:val="right"/>
      <w:pPr>
        <w:tabs>
          <w:tab w:val="num" w:pos="9180"/>
        </w:tabs>
        <w:ind w:left="9180" w:hanging="180"/>
      </w:pPr>
    </w:lvl>
  </w:abstractNum>
  <w:num w:numId="1">
    <w:abstractNumId w:val="9"/>
  </w:num>
  <w:num w:numId="2">
    <w:abstractNumId w:val="11"/>
  </w:num>
  <w:num w:numId="3">
    <w:abstractNumId w:val="0"/>
  </w:num>
  <w:num w:numId="4">
    <w:abstractNumId w:val="6"/>
  </w:num>
  <w:num w:numId="5">
    <w:abstractNumId w:val="5"/>
  </w:num>
  <w:num w:numId="6">
    <w:abstractNumId w:val="4"/>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uckles, Kevin">
    <w15:presenceInfo w15:providerId="AD" w15:userId="S-1-5-21-1704391751-2289225780-1955210515-110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markup="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DB"/>
    <w:rsid w:val="000F2303"/>
    <w:rsid w:val="00106798"/>
    <w:rsid w:val="003068AF"/>
    <w:rsid w:val="0039396B"/>
    <w:rsid w:val="003959E6"/>
    <w:rsid w:val="003D1599"/>
    <w:rsid w:val="00442121"/>
    <w:rsid w:val="006146AE"/>
    <w:rsid w:val="006B47AF"/>
    <w:rsid w:val="008266DB"/>
    <w:rsid w:val="00936DBD"/>
    <w:rsid w:val="00BC2A59"/>
    <w:rsid w:val="00BD5DEA"/>
    <w:rsid w:val="00C05344"/>
    <w:rsid w:val="00D161ED"/>
    <w:rsid w:val="00EF1A7E"/>
    <w:rsid w:val="302C325B"/>
    <w:rsid w:val="374FAAA9"/>
    <w:rsid w:val="4502F57D"/>
    <w:rsid w:val="5CA3658C"/>
    <w:rsid w:val="5FF5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B315"/>
  <w15:chartTrackingRefBased/>
  <w15:docId w15:val="{9F41BCAD-97C3-43F9-830B-76D2879C33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EF1A7E"/>
    <w:pPr>
      <w:keepNext/>
      <w:spacing w:after="0" w:line="240" w:lineRule="auto"/>
      <w:outlineLvl w:val="0"/>
    </w:pPr>
    <w:rPr>
      <w:rFonts w:ascii="Arial" w:hAnsi="Arial" w:eastAsia="Times New Roman" w:cs="Arial"/>
      <w:sz w:val="24"/>
      <w:szCs w:val="24"/>
      <w:u w:val="single"/>
    </w:rPr>
  </w:style>
  <w:style w:type="paragraph" w:styleId="Heading2">
    <w:name w:val="heading 2"/>
    <w:basedOn w:val="Normal"/>
    <w:next w:val="Normal"/>
    <w:link w:val="Heading2Char"/>
    <w:semiHidden/>
    <w:unhideWhenUsed/>
    <w:qFormat/>
    <w:rsid w:val="00EF1A7E"/>
    <w:pPr>
      <w:keepNext/>
      <w:tabs>
        <w:tab w:val="left" w:pos="540"/>
        <w:tab w:val="left" w:pos="900"/>
      </w:tabs>
      <w:spacing w:after="0" w:line="240" w:lineRule="auto"/>
      <w:outlineLvl w:val="1"/>
    </w:pPr>
    <w:rPr>
      <w:rFonts w:ascii="Arial" w:hAnsi="Arial" w:eastAsia="Times New Roman" w:cs="Arial"/>
      <w:b/>
      <w:bCs/>
      <w:sz w:val="24"/>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266DB"/>
    <w:pPr>
      <w:tabs>
        <w:tab w:val="center" w:pos="4680"/>
        <w:tab w:val="right" w:pos="9360"/>
      </w:tabs>
      <w:spacing w:after="0" w:line="240" w:lineRule="auto"/>
    </w:pPr>
  </w:style>
  <w:style w:type="character" w:styleId="HeaderChar" w:customStyle="1">
    <w:name w:val="Header Char"/>
    <w:basedOn w:val="DefaultParagraphFont"/>
    <w:link w:val="Header"/>
    <w:uiPriority w:val="99"/>
    <w:rsid w:val="008266DB"/>
  </w:style>
  <w:style w:type="paragraph" w:styleId="Footer">
    <w:name w:val="footer"/>
    <w:basedOn w:val="Normal"/>
    <w:link w:val="FooterChar"/>
    <w:uiPriority w:val="99"/>
    <w:unhideWhenUsed/>
    <w:rsid w:val="008266DB"/>
    <w:pPr>
      <w:tabs>
        <w:tab w:val="center" w:pos="4680"/>
        <w:tab w:val="right" w:pos="9360"/>
      </w:tabs>
      <w:spacing w:after="0" w:line="240" w:lineRule="auto"/>
    </w:pPr>
  </w:style>
  <w:style w:type="character" w:styleId="FooterChar" w:customStyle="1">
    <w:name w:val="Footer Char"/>
    <w:basedOn w:val="DefaultParagraphFont"/>
    <w:link w:val="Footer"/>
    <w:uiPriority w:val="99"/>
    <w:rsid w:val="008266DB"/>
  </w:style>
  <w:style w:type="character" w:styleId="Hyperlink">
    <w:name w:val="Hyperlink"/>
    <w:basedOn w:val="DefaultParagraphFont"/>
    <w:uiPriority w:val="99"/>
    <w:unhideWhenUsed/>
    <w:rsid w:val="008266DB"/>
    <w:rPr>
      <w:color w:val="0563C1" w:themeColor="hyperlink"/>
      <w:u w:val="single"/>
    </w:rPr>
  </w:style>
  <w:style w:type="paragraph" w:styleId="ListParagraph">
    <w:name w:val="List Paragraph"/>
    <w:basedOn w:val="Normal"/>
    <w:uiPriority w:val="34"/>
    <w:qFormat/>
    <w:rsid w:val="0039396B"/>
    <w:pPr>
      <w:ind w:left="720"/>
      <w:contextualSpacing/>
    </w:pPr>
  </w:style>
  <w:style w:type="paragraph" w:styleId="Default" w:customStyle="1">
    <w:name w:val="Default"/>
    <w:rsid w:val="00D161ED"/>
    <w:pPr>
      <w:autoSpaceDE w:val="0"/>
      <w:autoSpaceDN w:val="0"/>
      <w:adjustRightInd w:val="0"/>
      <w:spacing w:after="0" w:line="240" w:lineRule="auto"/>
    </w:pPr>
    <w:rPr>
      <w:rFonts w:ascii="Calibri" w:hAnsi="Calibri" w:cs="Calibri"/>
      <w:color w:val="000000"/>
      <w:sz w:val="24"/>
      <w:szCs w:val="24"/>
    </w:rPr>
  </w:style>
  <w:style w:type="character" w:styleId="Heading1Char" w:customStyle="1">
    <w:name w:val="Heading 1 Char"/>
    <w:basedOn w:val="DefaultParagraphFont"/>
    <w:link w:val="Heading1"/>
    <w:rsid w:val="00EF1A7E"/>
    <w:rPr>
      <w:rFonts w:ascii="Arial" w:hAnsi="Arial" w:eastAsia="Times New Roman" w:cs="Arial"/>
      <w:sz w:val="24"/>
      <w:szCs w:val="24"/>
      <w:u w:val="single"/>
    </w:rPr>
  </w:style>
  <w:style w:type="character" w:styleId="Heading2Char" w:customStyle="1">
    <w:name w:val="Heading 2 Char"/>
    <w:basedOn w:val="DefaultParagraphFont"/>
    <w:link w:val="Heading2"/>
    <w:semiHidden/>
    <w:rsid w:val="00EF1A7E"/>
    <w:rPr>
      <w:rFonts w:ascii="Arial" w:hAnsi="Arial" w:eastAsia="Times New Roman" w:cs="Arial"/>
      <w:b/>
      <w:bCs/>
      <w:sz w:val="24"/>
      <w:szCs w:val="24"/>
      <w:u w:val="single"/>
    </w:rPr>
  </w:style>
  <w:style w:type="paragraph" w:styleId="BodyTextIndent3">
    <w:name w:val="Body Text Indent 3"/>
    <w:basedOn w:val="Normal"/>
    <w:link w:val="BodyTextIndent3Char"/>
    <w:semiHidden/>
    <w:unhideWhenUsed/>
    <w:rsid w:val="00EF1A7E"/>
    <w:pPr>
      <w:tabs>
        <w:tab w:val="left" w:pos="540"/>
        <w:tab w:val="left" w:pos="900"/>
      </w:tabs>
      <w:spacing w:after="0" w:line="240" w:lineRule="auto"/>
      <w:ind w:left="900" w:hanging="900"/>
    </w:pPr>
    <w:rPr>
      <w:rFonts w:ascii="Arial" w:hAnsi="Arial" w:eastAsia="Times New Roman" w:cs="Arial"/>
      <w:sz w:val="24"/>
      <w:szCs w:val="24"/>
    </w:rPr>
  </w:style>
  <w:style w:type="character" w:styleId="BodyTextIndent3Char" w:customStyle="1">
    <w:name w:val="Body Text Indent 3 Char"/>
    <w:basedOn w:val="DefaultParagraphFont"/>
    <w:link w:val="BodyTextIndent3"/>
    <w:semiHidden/>
    <w:rsid w:val="00EF1A7E"/>
    <w:rPr>
      <w:rFonts w:ascii="Arial" w:hAnsi="Arial" w:eastAsia="Times New Roman" w:cs="Arial"/>
      <w:sz w:val="24"/>
      <w:szCs w:val="24"/>
    </w:rPr>
  </w:style>
  <w:style w:type="character" w:styleId="FollowedHyperlink">
    <w:name w:val="FollowedHyperlink"/>
    <w:basedOn w:val="DefaultParagraphFont"/>
    <w:uiPriority w:val="99"/>
    <w:semiHidden/>
    <w:unhideWhenUsed/>
    <w:rsid w:val="00BD5DEA"/>
    <w:rPr>
      <w:color w:val="954F72" w:themeColor="followedHyperlink"/>
      <w:u w:val="single"/>
    </w:rPr>
  </w:style>
  <w:style w:type="character" w:styleId="UnresolvedMention">
    <w:name w:val="Unresolved Mention"/>
    <w:basedOn w:val="DefaultParagraphFont"/>
    <w:uiPriority w:val="99"/>
    <w:semiHidden/>
    <w:unhideWhenUsed/>
    <w:rsid w:val="00BD5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89393">
      <w:bodyDiv w:val="1"/>
      <w:marLeft w:val="0"/>
      <w:marRight w:val="0"/>
      <w:marTop w:val="0"/>
      <w:marBottom w:val="0"/>
      <w:divBdr>
        <w:top w:val="none" w:sz="0" w:space="0" w:color="auto"/>
        <w:left w:val="none" w:sz="0" w:space="0" w:color="auto"/>
        <w:bottom w:val="none" w:sz="0" w:space="0" w:color="auto"/>
        <w:right w:val="none" w:sz="0" w:space="0" w:color="auto"/>
      </w:divBdr>
    </w:div>
    <w:div w:id="575938228">
      <w:bodyDiv w:val="1"/>
      <w:marLeft w:val="0"/>
      <w:marRight w:val="0"/>
      <w:marTop w:val="0"/>
      <w:marBottom w:val="0"/>
      <w:divBdr>
        <w:top w:val="none" w:sz="0" w:space="0" w:color="auto"/>
        <w:left w:val="none" w:sz="0" w:space="0" w:color="auto"/>
        <w:bottom w:val="none" w:sz="0" w:space="0" w:color="auto"/>
        <w:right w:val="none" w:sz="0" w:space="0" w:color="auto"/>
      </w:divBdr>
    </w:div>
    <w:div w:id="664935470">
      <w:bodyDiv w:val="1"/>
      <w:marLeft w:val="0"/>
      <w:marRight w:val="0"/>
      <w:marTop w:val="0"/>
      <w:marBottom w:val="0"/>
      <w:divBdr>
        <w:top w:val="none" w:sz="0" w:space="0" w:color="auto"/>
        <w:left w:val="none" w:sz="0" w:space="0" w:color="auto"/>
        <w:bottom w:val="none" w:sz="0" w:space="0" w:color="auto"/>
        <w:right w:val="none" w:sz="0" w:space="0" w:color="auto"/>
      </w:divBdr>
    </w:div>
    <w:div w:id="685132584">
      <w:bodyDiv w:val="1"/>
      <w:marLeft w:val="0"/>
      <w:marRight w:val="0"/>
      <w:marTop w:val="0"/>
      <w:marBottom w:val="0"/>
      <w:divBdr>
        <w:top w:val="none" w:sz="0" w:space="0" w:color="auto"/>
        <w:left w:val="none" w:sz="0" w:space="0" w:color="auto"/>
        <w:bottom w:val="none" w:sz="0" w:space="0" w:color="auto"/>
        <w:right w:val="none" w:sz="0" w:space="0" w:color="auto"/>
      </w:divBdr>
    </w:div>
    <w:div w:id="910509258">
      <w:bodyDiv w:val="1"/>
      <w:marLeft w:val="0"/>
      <w:marRight w:val="0"/>
      <w:marTop w:val="0"/>
      <w:marBottom w:val="0"/>
      <w:divBdr>
        <w:top w:val="none" w:sz="0" w:space="0" w:color="auto"/>
        <w:left w:val="none" w:sz="0" w:space="0" w:color="auto"/>
        <w:bottom w:val="none" w:sz="0" w:space="0" w:color="auto"/>
        <w:right w:val="none" w:sz="0" w:space="0" w:color="auto"/>
      </w:divBdr>
    </w:div>
    <w:div w:id="1477067594">
      <w:bodyDiv w:val="1"/>
      <w:marLeft w:val="0"/>
      <w:marRight w:val="0"/>
      <w:marTop w:val="0"/>
      <w:marBottom w:val="0"/>
      <w:divBdr>
        <w:top w:val="none" w:sz="0" w:space="0" w:color="auto"/>
        <w:left w:val="none" w:sz="0" w:space="0" w:color="auto"/>
        <w:bottom w:val="none" w:sz="0" w:space="0" w:color="auto"/>
        <w:right w:val="none" w:sz="0" w:space="0" w:color="auto"/>
      </w:divBdr>
    </w:div>
    <w:div w:id="1485975855">
      <w:bodyDiv w:val="1"/>
      <w:marLeft w:val="0"/>
      <w:marRight w:val="0"/>
      <w:marTop w:val="0"/>
      <w:marBottom w:val="0"/>
      <w:divBdr>
        <w:top w:val="none" w:sz="0" w:space="0" w:color="auto"/>
        <w:left w:val="none" w:sz="0" w:space="0" w:color="auto"/>
        <w:bottom w:val="none" w:sz="0" w:space="0" w:color="auto"/>
        <w:right w:val="none" w:sz="0" w:space="0" w:color="auto"/>
      </w:divBdr>
    </w:div>
    <w:div w:id="196700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rive.google.com/file/d/1DW0B_LZHYFC5n1wdLFMBcaRrEgkxm-5V/view" TargetMode="External" Id="rId8" /><Relationship Type="http://schemas.openxmlformats.org/officeDocument/2006/relationships/header" Target="header2.xml" Id="rId13" /><Relationship Type="http://schemas.openxmlformats.org/officeDocument/2006/relationships/settings" Target="settings.xml" Id="rId3" /><Relationship Type="http://schemas.openxmlformats.org/officeDocument/2006/relationships/hyperlink" Target="mailto:kknuckles@pearlk12.com" TargetMode="Externa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cgrantham@pearlk12.com" TargetMode="External" Id="rId11" /><Relationship Type="http://schemas.openxmlformats.org/officeDocument/2006/relationships/footnotes" Target="footnotes.xml" Id="rId5" /><Relationship Type="http://schemas.microsoft.com/office/2011/relationships/people" Target="people.xml" Id="rId15" /><Relationship Type="http://schemas.openxmlformats.org/officeDocument/2006/relationships/hyperlink" Target="mailto:kknuckles@pearlk12.com" TargetMode="External" Id="rId10" /><Relationship Type="http://schemas.openxmlformats.org/officeDocument/2006/relationships/webSettings" Target="webSettings.xml" Id="rId4" /><Relationship Type="http://schemas.openxmlformats.org/officeDocument/2006/relationships/hyperlink" Target="https://drive.google.com/file/d/1U5mrDhk5NuGrpAbfhiWEEtwzMCnknlsW/view" TargetMode="Externa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Knuckles, Kevin</dc:creator>
  <keywords/>
  <dc:description/>
  <lastModifiedBy>Bromen, A. Paige</lastModifiedBy>
  <revision>2</revision>
  <dcterms:created xsi:type="dcterms:W3CDTF">2024-05-29T13:53:00.0000000Z</dcterms:created>
  <dcterms:modified xsi:type="dcterms:W3CDTF">2024-05-31T16:45:28.3507803Z</dcterms:modified>
</coreProperties>
</file>